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9A180" w14:textId="77777777" w:rsidR="000C4FD7" w:rsidRPr="00923866" w:rsidRDefault="000C4FD7" w:rsidP="000C4FD7">
      <w:pPr>
        <w:pStyle w:val="a3"/>
        <w:jc w:val="right"/>
        <w:rPr>
          <w:b/>
          <w:bCs/>
          <w:sz w:val="18"/>
          <w:szCs w:val="18"/>
        </w:rPr>
      </w:pPr>
      <w:r w:rsidRPr="00923866">
        <w:rPr>
          <w:b/>
          <w:bCs/>
          <w:sz w:val="18"/>
          <w:szCs w:val="18"/>
        </w:rPr>
        <w:t xml:space="preserve">РЕКОМЕДОВАННАЯ ФОРМА ДОГОВОРА </w:t>
      </w:r>
    </w:p>
    <w:p w14:paraId="11E571A3" w14:textId="77777777" w:rsidR="000C4FD7" w:rsidRPr="00923866" w:rsidRDefault="000C4FD7" w:rsidP="000C4FD7">
      <w:pPr>
        <w:pStyle w:val="a3"/>
        <w:jc w:val="right"/>
        <w:rPr>
          <w:b/>
          <w:bCs/>
          <w:sz w:val="18"/>
          <w:szCs w:val="18"/>
        </w:rPr>
      </w:pPr>
      <w:r w:rsidRPr="00923866">
        <w:rPr>
          <w:b/>
          <w:bCs/>
          <w:sz w:val="18"/>
          <w:szCs w:val="18"/>
        </w:rPr>
        <w:t>ОКАЗАНИЯ ТУРИСТИЧЕСКИХ УСЛУГ</w:t>
      </w:r>
    </w:p>
    <w:p w14:paraId="2A452E4B" w14:textId="77777777" w:rsidR="000C4FD7" w:rsidRPr="00923866" w:rsidRDefault="000C4FD7" w:rsidP="000C4FD7">
      <w:pPr>
        <w:widowControl w:val="0"/>
        <w:tabs>
          <w:tab w:val="left" w:pos="4253"/>
        </w:tabs>
        <w:autoSpaceDE w:val="0"/>
        <w:autoSpaceDN w:val="0"/>
        <w:adjustRightInd w:val="0"/>
        <w:ind w:left="5670"/>
        <w:rPr>
          <w:sz w:val="18"/>
          <w:szCs w:val="18"/>
        </w:rPr>
      </w:pPr>
    </w:p>
    <w:p w14:paraId="3B0DAFF0" w14:textId="77777777" w:rsidR="000C4FD7" w:rsidRPr="009D632E" w:rsidRDefault="000C4FD7" w:rsidP="000C4FD7">
      <w:pPr>
        <w:widowControl w:val="0"/>
        <w:tabs>
          <w:tab w:val="left" w:pos="4253"/>
        </w:tabs>
        <w:autoSpaceDE w:val="0"/>
        <w:autoSpaceDN w:val="0"/>
        <w:adjustRightInd w:val="0"/>
        <w:jc w:val="center"/>
        <w:rPr>
          <w:b/>
          <w:bCs/>
          <w:sz w:val="18"/>
          <w:szCs w:val="18"/>
        </w:rPr>
      </w:pPr>
      <w:r w:rsidRPr="009D632E">
        <w:rPr>
          <w:b/>
          <w:bCs/>
          <w:sz w:val="18"/>
          <w:szCs w:val="18"/>
        </w:rPr>
        <w:t>ДОГОВОР</w:t>
      </w:r>
    </w:p>
    <w:p w14:paraId="172368F9" w14:textId="77777777" w:rsidR="000C4FD7" w:rsidRPr="009D632E" w:rsidRDefault="000C4FD7" w:rsidP="000C4FD7">
      <w:pPr>
        <w:widowControl w:val="0"/>
        <w:tabs>
          <w:tab w:val="left" w:pos="4253"/>
        </w:tabs>
        <w:autoSpaceDE w:val="0"/>
        <w:autoSpaceDN w:val="0"/>
        <w:adjustRightInd w:val="0"/>
        <w:jc w:val="center"/>
        <w:rPr>
          <w:b/>
          <w:bCs/>
          <w:sz w:val="18"/>
          <w:szCs w:val="18"/>
        </w:rPr>
      </w:pPr>
      <w:r w:rsidRPr="009D632E">
        <w:rPr>
          <w:b/>
          <w:bCs/>
          <w:sz w:val="18"/>
          <w:szCs w:val="18"/>
        </w:rPr>
        <w:t>оказания туристических услуг №</w:t>
      </w:r>
      <w:r w:rsidRPr="00077C0B">
        <w:rPr>
          <w:b/>
          <w:bCs/>
          <w:sz w:val="18"/>
          <w:szCs w:val="18"/>
          <w:highlight w:val="yellow"/>
        </w:rPr>
        <w:t>____________________</w:t>
      </w:r>
    </w:p>
    <w:p w14:paraId="447EE9AE" w14:textId="77777777" w:rsidR="000C4FD7" w:rsidRPr="009D632E" w:rsidRDefault="000C4FD7" w:rsidP="000C4FD7">
      <w:pPr>
        <w:widowControl w:val="0"/>
        <w:tabs>
          <w:tab w:val="left" w:pos="4253"/>
        </w:tabs>
        <w:autoSpaceDE w:val="0"/>
        <w:autoSpaceDN w:val="0"/>
        <w:adjustRightInd w:val="0"/>
        <w:rPr>
          <w:sz w:val="18"/>
          <w:szCs w:val="18"/>
        </w:rPr>
      </w:pPr>
      <w:r w:rsidRPr="00077C0B">
        <w:rPr>
          <w:sz w:val="18"/>
          <w:szCs w:val="18"/>
          <w:highlight w:val="yellow"/>
        </w:rPr>
        <w:t>__________________</w:t>
      </w:r>
      <w:r w:rsidRPr="009D632E">
        <w:rPr>
          <w:sz w:val="18"/>
          <w:szCs w:val="18"/>
        </w:rPr>
        <w:t xml:space="preserve">                                                                                  </w:t>
      </w:r>
      <w:r>
        <w:rPr>
          <w:sz w:val="18"/>
          <w:szCs w:val="18"/>
        </w:rPr>
        <w:t xml:space="preserve">                                                        </w:t>
      </w:r>
      <w:proofErr w:type="gramStart"/>
      <w:r>
        <w:rPr>
          <w:sz w:val="18"/>
          <w:szCs w:val="18"/>
        </w:rPr>
        <w:t xml:space="preserve">  </w:t>
      </w:r>
      <w:r w:rsidRPr="009D632E">
        <w:rPr>
          <w:sz w:val="18"/>
          <w:szCs w:val="18"/>
        </w:rPr>
        <w:t xml:space="preserve"> </w:t>
      </w:r>
      <w:r w:rsidRPr="00077C0B">
        <w:rPr>
          <w:sz w:val="18"/>
          <w:szCs w:val="18"/>
          <w:highlight w:val="yellow"/>
        </w:rPr>
        <w:t>«</w:t>
      </w:r>
      <w:proofErr w:type="gramEnd"/>
      <w:r w:rsidRPr="00077C0B">
        <w:rPr>
          <w:sz w:val="18"/>
          <w:szCs w:val="18"/>
          <w:highlight w:val="yellow"/>
        </w:rPr>
        <w:t>____» _____________202_ года</w:t>
      </w:r>
    </w:p>
    <w:p w14:paraId="53D78E27" w14:textId="77777777" w:rsidR="000C4FD7" w:rsidRDefault="000C4FD7" w:rsidP="000C4FD7">
      <w:pPr>
        <w:widowControl w:val="0"/>
        <w:tabs>
          <w:tab w:val="left" w:pos="4253"/>
        </w:tabs>
        <w:autoSpaceDE w:val="0"/>
        <w:autoSpaceDN w:val="0"/>
        <w:adjustRightInd w:val="0"/>
        <w:rPr>
          <w:sz w:val="18"/>
          <w:szCs w:val="18"/>
        </w:rPr>
      </w:pPr>
      <w:r w:rsidRPr="009D632E">
        <w:rPr>
          <w:sz w:val="18"/>
          <w:szCs w:val="18"/>
        </w:rPr>
        <w:t>(место заключения)</w:t>
      </w:r>
    </w:p>
    <w:p w14:paraId="0F75551F" w14:textId="77777777" w:rsidR="000C4FD7" w:rsidRPr="009D632E" w:rsidRDefault="000C4FD7" w:rsidP="000C4FD7">
      <w:pPr>
        <w:widowControl w:val="0"/>
        <w:tabs>
          <w:tab w:val="left" w:pos="4253"/>
        </w:tabs>
        <w:autoSpaceDE w:val="0"/>
        <w:autoSpaceDN w:val="0"/>
        <w:adjustRightInd w:val="0"/>
        <w:jc w:val="both"/>
        <w:rPr>
          <w:sz w:val="18"/>
          <w:szCs w:val="18"/>
        </w:rPr>
      </w:pPr>
    </w:p>
    <w:p w14:paraId="234F4FC5" w14:textId="7965994A" w:rsidR="000C4FD7" w:rsidRDefault="000C4FD7" w:rsidP="000C4FD7">
      <w:pPr>
        <w:widowControl w:val="0"/>
        <w:tabs>
          <w:tab w:val="left" w:pos="4253"/>
        </w:tabs>
        <w:autoSpaceDE w:val="0"/>
        <w:autoSpaceDN w:val="0"/>
        <w:adjustRightInd w:val="0"/>
        <w:ind w:firstLine="709"/>
        <w:jc w:val="both"/>
        <w:rPr>
          <w:sz w:val="18"/>
          <w:szCs w:val="18"/>
        </w:rPr>
      </w:pPr>
      <w:r w:rsidRPr="00330805">
        <w:rPr>
          <w:sz w:val="18"/>
          <w:szCs w:val="18"/>
        </w:rPr>
        <w:t>Общество с ограниченной ответственностью «</w:t>
      </w:r>
      <w:proofErr w:type="spellStart"/>
      <w:r w:rsidR="00820830">
        <w:rPr>
          <w:sz w:val="18"/>
          <w:szCs w:val="18"/>
        </w:rPr>
        <w:t>ЗефирТревел</w:t>
      </w:r>
      <w:proofErr w:type="spellEnd"/>
      <w:r w:rsidRPr="00330805">
        <w:rPr>
          <w:sz w:val="18"/>
          <w:szCs w:val="18"/>
        </w:rPr>
        <w:t>»</w:t>
      </w:r>
      <w:r w:rsidRPr="009D632E">
        <w:rPr>
          <w:sz w:val="18"/>
          <w:szCs w:val="18"/>
        </w:rPr>
        <w:t>, именуемое в дальнейшем</w:t>
      </w:r>
      <w:r>
        <w:rPr>
          <w:sz w:val="18"/>
          <w:szCs w:val="18"/>
        </w:rPr>
        <w:t xml:space="preserve"> </w:t>
      </w:r>
      <w:r w:rsidRPr="009D632E">
        <w:rPr>
          <w:b/>
          <w:bCs/>
          <w:sz w:val="18"/>
          <w:szCs w:val="18"/>
        </w:rPr>
        <w:t>«Исполнитель»</w:t>
      </w:r>
      <w:r w:rsidRPr="009D632E">
        <w:rPr>
          <w:sz w:val="18"/>
          <w:szCs w:val="18"/>
        </w:rPr>
        <w:t xml:space="preserve">, </w:t>
      </w:r>
      <w:r w:rsidR="00444C1E">
        <w:rPr>
          <w:sz w:val="18"/>
          <w:szCs w:val="18"/>
        </w:rPr>
        <w:t>в лице</w:t>
      </w:r>
      <w:r w:rsidRPr="009D632E">
        <w:rPr>
          <w:sz w:val="18"/>
          <w:szCs w:val="18"/>
        </w:rPr>
        <w:t xml:space="preserve"> Турагента </w:t>
      </w:r>
      <w:r w:rsidRPr="00077C0B">
        <w:rPr>
          <w:i/>
          <w:iCs/>
          <w:sz w:val="18"/>
          <w:szCs w:val="18"/>
          <w:highlight w:val="yellow"/>
        </w:rPr>
        <w:t>(данные Турагента из выданной к Договору доверенности)</w:t>
      </w:r>
      <w:r w:rsidRPr="00077C0B">
        <w:rPr>
          <w:sz w:val="18"/>
          <w:szCs w:val="18"/>
          <w:highlight w:val="yellow"/>
        </w:rPr>
        <w:t xml:space="preserve">, действующего на основании доверенности №_____ от ______ </w:t>
      </w:r>
      <w:r w:rsidRPr="00077C0B">
        <w:rPr>
          <w:i/>
          <w:iCs/>
          <w:sz w:val="18"/>
          <w:szCs w:val="18"/>
          <w:highlight w:val="yellow"/>
        </w:rPr>
        <w:t>(реквизиты выданной к Договору доверенности)</w:t>
      </w:r>
      <w:r w:rsidRPr="00077C0B">
        <w:rPr>
          <w:sz w:val="18"/>
          <w:szCs w:val="18"/>
          <w:highlight w:val="yellow"/>
        </w:rPr>
        <w:t>, в лице (только для юридических лиц) директора/управляющего/иного служащего/занятого в организации туристических услуг, Ф.И.О. действующего на основании устава/договора/доверенности Турагента, прочее, с одной стороны, и ________________________________________________________________________________________________________,</w:t>
      </w:r>
    </w:p>
    <w:p w14:paraId="34B3F350" w14:textId="77777777" w:rsidR="000C4FD7" w:rsidRDefault="000C4FD7" w:rsidP="000C4FD7">
      <w:pPr>
        <w:widowControl w:val="0"/>
        <w:tabs>
          <w:tab w:val="left" w:pos="4253"/>
        </w:tabs>
        <w:autoSpaceDE w:val="0"/>
        <w:autoSpaceDN w:val="0"/>
        <w:adjustRightInd w:val="0"/>
        <w:ind w:firstLine="709"/>
        <w:jc w:val="center"/>
        <w:rPr>
          <w:sz w:val="10"/>
          <w:szCs w:val="10"/>
        </w:rPr>
      </w:pPr>
      <w:r w:rsidRPr="00CC43CE">
        <w:rPr>
          <w:sz w:val="10"/>
          <w:szCs w:val="10"/>
        </w:rPr>
        <w:t>(Фамилия, имя и отчество/фирменное наименование)</w:t>
      </w:r>
    </w:p>
    <w:p w14:paraId="768A071F" w14:textId="77777777" w:rsidR="000C4FD7" w:rsidRDefault="000C4FD7" w:rsidP="000C4FD7">
      <w:pPr>
        <w:widowControl w:val="0"/>
        <w:tabs>
          <w:tab w:val="left" w:pos="4253"/>
        </w:tabs>
        <w:autoSpaceDE w:val="0"/>
        <w:autoSpaceDN w:val="0"/>
        <w:adjustRightInd w:val="0"/>
        <w:jc w:val="both"/>
        <w:rPr>
          <w:sz w:val="18"/>
          <w:szCs w:val="18"/>
        </w:rPr>
      </w:pPr>
      <w:r w:rsidRPr="009D632E">
        <w:rPr>
          <w:sz w:val="18"/>
          <w:szCs w:val="18"/>
        </w:rPr>
        <w:t>именуемый(</w:t>
      </w:r>
      <w:proofErr w:type="spellStart"/>
      <w:proofErr w:type="gramStart"/>
      <w:r w:rsidRPr="009D632E">
        <w:rPr>
          <w:sz w:val="18"/>
          <w:szCs w:val="18"/>
        </w:rPr>
        <w:t>ая,ое</w:t>
      </w:r>
      <w:proofErr w:type="spellEnd"/>
      <w:proofErr w:type="gramEnd"/>
      <w:r w:rsidRPr="009D632E">
        <w:rPr>
          <w:sz w:val="18"/>
          <w:szCs w:val="18"/>
        </w:rPr>
        <w:t xml:space="preserve">) в дальнейшем </w:t>
      </w:r>
      <w:r w:rsidRPr="00CC43CE">
        <w:rPr>
          <w:b/>
          <w:bCs/>
          <w:sz w:val="18"/>
          <w:szCs w:val="18"/>
        </w:rPr>
        <w:t>«Заказчик»</w:t>
      </w:r>
      <w:r w:rsidRPr="009D632E">
        <w:rPr>
          <w:sz w:val="18"/>
          <w:szCs w:val="18"/>
        </w:rPr>
        <w:t>, с другой стороны,</w:t>
      </w:r>
    </w:p>
    <w:p w14:paraId="28401FE8" w14:textId="77777777" w:rsidR="000C4FD7" w:rsidRPr="00CC43CE" w:rsidRDefault="000C4FD7" w:rsidP="000C4FD7">
      <w:pPr>
        <w:widowControl w:val="0"/>
        <w:tabs>
          <w:tab w:val="left" w:pos="4253"/>
        </w:tabs>
        <w:autoSpaceDE w:val="0"/>
        <w:autoSpaceDN w:val="0"/>
        <w:adjustRightInd w:val="0"/>
        <w:ind w:firstLine="709"/>
        <w:jc w:val="both"/>
        <w:rPr>
          <w:sz w:val="10"/>
          <w:szCs w:val="10"/>
        </w:rPr>
      </w:pPr>
      <w:r>
        <w:rPr>
          <w:sz w:val="18"/>
          <w:szCs w:val="18"/>
        </w:rPr>
        <w:t xml:space="preserve"> </w:t>
      </w:r>
      <w:r w:rsidRPr="009D632E">
        <w:rPr>
          <w:sz w:val="18"/>
          <w:szCs w:val="18"/>
        </w:rPr>
        <w:t>совместно именуемые «Стороны», а каждый по отдельности</w:t>
      </w:r>
      <w:r>
        <w:rPr>
          <w:sz w:val="10"/>
          <w:szCs w:val="10"/>
        </w:rPr>
        <w:t xml:space="preserve"> </w:t>
      </w:r>
      <w:r w:rsidRPr="00CC43CE">
        <w:rPr>
          <w:b/>
          <w:bCs/>
          <w:sz w:val="18"/>
          <w:szCs w:val="18"/>
        </w:rPr>
        <w:t>«Сторона»</w:t>
      </w:r>
      <w:r w:rsidRPr="00CC43CE">
        <w:rPr>
          <w:sz w:val="18"/>
          <w:szCs w:val="18"/>
        </w:rPr>
        <w:t>,</w:t>
      </w:r>
      <w:r>
        <w:rPr>
          <w:b/>
          <w:bCs/>
          <w:sz w:val="18"/>
          <w:szCs w:val="18"/>
        </w:rPr>
        <w:t xml:space="preserve"> </w:t>
      </w:r>
      <w:r w:rsidRPr="009D632E">
        <w:rPr>
          <w:sz w:val="18"/>
          <w:szCs w:val="18"/>
        </w:rPr>
        <w:t xml:space="preserve">руководствуясь требованиями Закона Республики Беларусь «О туризме» от 11.11.2021 </w:t>
      </w:r>
      <w:r>
        <w:rPr>
          <w:sz w:val="18"/>
          <w:szCs w:val="18"/>
        </w:rPr>
        <w:t>№</w:t>
      </w:r>
      <w:r w:rsidRPr="009D632E">
        <w:rPr>
          <w:sz w:val="18"/>
          <w:szCs w:val="18"/>
        </w:rPr>
        <w:t>129-3 (далее - Зако</w:t>
      </w:r>
      <w:r>
        <w:rPr>
          <w:sz w:val="18"/>
          <w:szCs w:val="18"/>
        </w:rPr>
        <w:t>н</w:t>
      </w:r>
      <w:r w:rsidRPr="009D632E">
        <w:rPr>
          <w:sz w:val="18"/>
          <w:szCs w:val="18"/>
        </w:rPr>
        <w:t xml:space="preserve"> о туризме), Закона Республики Беларусь «О защите прав потребителей» от</w:t>
      </w:r>
      <w:r>
        <w:rPr>
          <w:b/>
          <w:bCs/>
          <w:sz w:val="18"/>
          <w:szCs w:val="18"/>
        </w:rPr>
        <w:t xml:space="preserve"> </w:t>
      </w:r>
      <w:r w:rsidRPr="009D632E">
        <w:rPr>
          <w:sz w:val="18"/>
          <w:szCs w:val="18"/>
        </w:rPr>
        <w:t xml:space="preserve">09.01.2002 </w:t>
      </w:r>
      <w:r>
        <w:rPr>
          <w:sz w:val="18"/>
          <w:szCs w:val="18"/>
        </w:rPr>
        <w:t>№</w:t>
      </w:r>
      <w:r w:rsidRPr="009D632E">
        <w:rPr>
          <w:sz w:val="18"/>
          <w:szCs w:val="18"/>
        </w:rPr>
        <w:t>90-3 (далее - Закон о за</w:t>
      </w:r>
      <w:r>
        <w:rPr>
          <w:sz w:val="18"/>
          <w:szCs w:val="18"/>
        </w:rPr>
        <w:t>щ</w:t>
      </w:r>
      <w:r w:rsidRPr="009D632E">
        <w:rPr>
          <w:sz w:val="18"/>
          <w:szCs w:val="18"/>
        </w:rPr>
        <w:t>ит</w:t>
      </w:r>
      <w:r>
        <w:rPr>
          <w:sz w:val="18"/>
          <w:szCs w:val="18"/>
        </w:rPr>
        <w:t>е</w:t>
      </w:r>
      <w:r w:rsidRPr="009D632E">
        <w:rPr>
          <w:sz w:val="18"/>
          <w:szCs w:val="18"/>
        </w:rPr>
        <w:t xml:space="preserve"> прав потребителей), иными положениями законодательства, Правилами оказания туристических услуг (далее - Правила), и основываясь на типовой форме договора оказания туристических услуг, утвержденными постановлением Совета Министров Республики Беларусь от 11.08.2022 года </w:t>
      </w:r>
      <w:r>
        <w:rPr>
          <w:sz w:val="18"/>
          <w:szCs w:val="18"/>
        </w:rPr>
        <w:t>№</w:t>
      </w:r>
      <w:r w:rsidRPr="009D632E">
        <w:rPr>
          <w:sz w:val="18"/>
          <w:szCs w:val="18"/>
        </w:rPr>
        <w:t>523, заключили настоящий договор возмездного оказания туристических услуг, именуемый в дальнейшем «Договор», о следующем</w:t>
      </w:r>
      <w:r>
        <w:rPr>
          <w:sz w:val="18"/>
          <w:szCs w:val="18"/>
        </w:rPr>
        <w:t xml:space="preserve">. </w:t>
      </w:r>
    </w:p>
    <w:p w14:paraId="3F14D3A2" w14:textId="77777777" w:rsidR="000C4FD7" w:rsidRPr="009D632E" w:rsidRDefault="000C4FD7" w:rsidP="000C4FD7">
      <w:pPr>
        <w:widowControl w:val="0"/>
        <w:tabs>
          <w:tab w:val="left" w:pos="4253"/>
        </w:tabs>
        <w:autoSpaceDE w:val="0"/>
        <w:autoSpaceDN w:val="0"/>
        <w:adjustRightInd w:val="0"/>
        <w:ind w:left="5670"/>
        <w:rPr>
          <w:sz w:val="18"/>
          <w:szCs w:val="18"/>
        </w:rPr>
      </w:pPr>
    </w:p>
    <w:p w14:paraId="1D07CB37" w14:textId="77777777" w:rsidR="000C4FD7" w:rsidRDefault="000C4FD7" w:rsidP="000C4FD7">
      <w:pPr>
        <w:pStyle w:val="11"/>
        <w:tabs>
          <w:tab w:val="num" w:pos="440"/>
        </w:tabs>
        <w:spacing w:before="0"/>
        <w:ind w:left="567" w:right="565"/>
        <w:rPr>
          <w:sz w:val="18"/>
          <w:szCs w:val="18"/>
        </w:rPr>
      </w:pPr>
      <w:r w:rsidRPr="00D51400">
        <w:rPr>
          <w:sz w:val="18"/>
          <w:szCs w:val="18"/>
        </w:rPr>
        <w:t>ИСПОЛЬЗУЕМЫЕ ПОНЯТИЯ</w:t>
      </w:r>
    </w:p>
    <w:p w14:paraId="4F0BBCE5" w14:textId="77777777" w:rsidR="000C4FD7" w:rsidRPr="00D51400" w:rsidRDefault="000C4FD7" w:rsidP="000C4FD7">
      <w:pPr>
        <w:pStyle w:val="11"/>
        <w:tabs>
          <w:tab w:val="num" w:pos="440"/>
        </w:tabs>
        <w:spacing w:before="0"/>
        <w:ind w:left="567" w:right="565"/>
        <w:rPr>
          <w:sz w:val="18"/>
          <w:szCs w:val="18"/>
        </w:rPr>
      </w:pPr>
    </w:p>
    <w:p w14:paraId="105A74B6" w14:textId="77777777" w:rsidR="000C4FD7" w:rsidRDefault="000C4FD7" w:rsidP="000C4FD7">
      <w:pPr>
        <w:pStyle w:val="11"/>
        <w:spacing w:before="0"/>
        <w:ind w:left="0" w:right="-24" w:firstLine="567"/>
        <w:jc w:val="both"/>
        <w:rPr>
          <w:sz w:val="18"/>
          <w:szCs w:val="18"/>
        </w:rPr>
      </w:pPr>
      <w:r>
        <w:rPr>
          <w:sz w:val="18"/>
          <w:szCs w:val="18"/>
        </w:rPr>
        <w:t xml:space="preserve">Тур – </w:t>
      </w:r>
      <w:r w:rsidRPr="004C1C3C">
        <w:rPr>
          <w:b w:val="0"/>
          <w:bCs/>
          <w:sz w:val="18"/>
          <w:szCs w:val="18"/>
        </w:rPr>
        <w:t>комплекс туристических услуг с программой туристического путешествия;</w:t>
      </w:r>
      <w:r w:rsidRPr="004C1C3C">
        <w:rPr>
          <w:sz w:val="18"/>
          <w:szCs w:val="18"/>
        </w:rPr>
        <w:t xml:space="preserve"> </w:t>
      </w:r>
    </w:p>
    <w:p w14:paraId="793C2396" w14:textId="77777777" w:rsidR="000C4FD7" w:rsidRDefault="000C4FD7" w:rsidP="000C4FD7">
      <w:pPr>
        <w:pStyle w:val="11"/>
        <w:spacing w:before="0"/>
        <w:ind w:left="0" w:right="-24" w:firstLine="567"/>
        <w:jc w:val="both"/>
        <w:rPr>
          <w:sz w:val="18"/>
          <w:szCs w:val="18"/>
        </w:rPr>
      </w:pPr>
      <w:r>
        <w:rPr>
          <w:sz w:val="18"/>
          <w:szCs w:val="18"/>
        </w:rPr>
        <w:t xml:space="preserve">Туроператор – </w:t>
      </w:r>
      <w:r w:rsidRPr="008F6C57">
        <w:rPr>
          <w:b w:val="0"/>
          <w:bCs/>
          <w:sz w:val="18"/>
          <w:szCs w:val="18"/>
        </w:rPr>
        <w:t>юридическое лицо, осуществляющее туроператорскую деятельность;</w:t>
      </w:r>
    </w:p>
    <w:p w14:paraId="132E178C" w14:textId="77777777" w:rsidR="000C4FD7" w:rsidRDefault="000C4FD7" w:rsidP="000C4FD7">
      <w:pPr>
        <w:pStyle w:val="11"/>
        <w:spacing w:before="0"/>
        <w:ind w:left="0" w:right="-24" w:firstLine="567"/>
        <w:jc w:val="both"/>
        <w:rPr>
          <w:b w:val="0"/>
          <w:bCs/>
          <w:sz w:val="18"/>
          <w:szCs w:val="18"/>
        </w:rPr>
      </w:pPr>
      <w:r>
        <w:rPr>
          <w:sz w:val="18"/>
          <w:szCs w:val="18"/>
        </w:rPr>
        <w:t xml:space="preserve">Турагент - </w:t>
      </w:r>
      <w:r w:rsidRPr="004C1C3C">
        <w:rPr>
          <w:b w:val="0"/>
          <w:bCs/>
          <w:sz w:val="18"/>
          <w:szCs w:val="18"/>
        </w:rPr>
        <w:t>юридическое лицо или индивидуальный предприниматель, осуществляющие турагентскую деятельность;</w:t>
      </w:r>
      <w:r>
        <w:rPr>
          <w:b w:val="0"/>
          <w:bCs/>
          <w:sz w:val="18"/>
          <w:szCs w:val="18"/>
        </w:rPr>
        <w:t xml:space="preserve"> </w:t>
      </w:r>
    </w:p>
    <w:p w14:paraId="6A4A189E" w14:textId="77777777" w:rsidR="000C4FD7" w:rsidRPr="008F6C57" w:rsidRDefault="000C4FD7" w:rsidP="000C4FD7">
      <w:pPr>
        <w:pStyle w:val="11"/>
        <w:spacing w:before="0"/>
        <w:ind w:left="0" w:right="-24" w:firstLine="567"/>
        <w:jc w:val="both"/>
        <w:rPr>
          <w:b w:val="0"/>
          <w:bCs/>
          <w:sz w:val="18"/>
          <w:szCs w:val="18"/>
        </w:rPr>
      </w:pPr>
      <w:r>
        <w:rPr>
          <w:sz w:val="18"/>
          <w:szCs w:val="18"/>
        </w:rPr>
        <w:t>С</w:t>
      </w:r>
      <w:r w:rsidRPr="008F6C57">
        <w:rPr>
          <w:sz w:val="18"/>
          <w:szCs w:val="18"/>
        </w:rPr>
        <w:t xml:space="preserve">убъекты туристической индустрии – </w:t>
      </w:r>
      <w:r w:rsidRPr="008F6C57">
        <w:rPr>
          <w:b w:val="0"/>
          <w:bCs/>
          <w:sz w:val="18"/>
          <w:szCs w:val="18"/>
        </w:rPr>
        <w:t>субъекты туристической деятельности, а также</w:t>
      </w:r>
      <w:r>
        <w:rPr>
          <w:b w:val="0"/>
          <w:bCs/>
          <w:sz w:val="18"/>
          <w:szCs w:val="18"/>
        </w:rPr>
        <w:t xml:space="preserve"> </w:t>
      </w:r>
      <w:r w:rsidRPr="008F6C57">
        <w:rPr>
          <w:b w:val="0"/>
          <w:bCs/>
          <w:sz w:val="18"/>
          <w:szCs w:val="18"/>
        </w:rPr>
        <w:t>иные юридические лица, физические лица, в том числе индивидуальные</w:t>
      </w:r>
      <w:r>
        <w:rPr>
          <w:b w:val="0"/>
          <w:bCs/>
          <w:sz w:val="18"/>
          <w:szCs w:val="18"/>
        </w:rPr>
        <w:t xml:space="preserve"> </w:t>
      </w:r>
      <w:r w:rsidRPr="008F6C57">
        <w:rPr>
          <w:b w:val="0"/>
          <w:bCs/>
          <w:sz w:val="18"/>
          <w:szCs w:val="18"/>
        </w:rPr>
        <w:t>предприниматели, осуществляющие деятельность, связанную с удовлетворением</w:t>
      </w:r>
      <w:r>
        <w:rPr>
          <w:b w:val="0"/>
          <w:bCs/>
          <w:sz w:val="18"/>
          <w:szCs w:val="18"/>
        </w:rPr>
        <w:t xml:space="preserve"> </w:t>
      </w:r>
      <w:r w:rsidRPr="008F6C57">
        <w:rPr>
          <w:b w:val="0"/>
          <w:bCs/>
          <w:sz w:val="18"/>
          <w:szCs w:val="18"/>
        </w:rPr>
        <w:t>потребностей туристов, экскурсантов, возникающих во время совершения туристического</w:t>
      </w:r>
      <w:r>
        <w:rPr>
          <w:b w:val="0"/>
          <w:bCs/>
          <w:sz w:val="18"/>
          <w:szCs w:val="18"/>
        </w:rPr>
        <w:t xml:space="preserve"> </w:t>
      </w:r>
      <w:r w:rsidRPr="008F6C57">
        <w:rPr>
          <w:b w:val="0"/>
          <w:bCs/>
          <w:sz w:val="18"/>
          <w:szCs w:val="18"/>
        </w:rPr>
        <w:t>путешествия и (или) в связи с ним;</w:t>
      </w:r>
    </w:p>
    <w:p w14:paraId="379F5F88" w14:textId="6C56A390" w:rsidR="000C4FD7" w:rsidRPr="00873999" w:rsidRDefault="000C4FD7" w:rsidP="000C4FD7">
      <w:pPr>
        <w:pStyle w:val="11"/>
        <w:spacing w:before="0"/>
        <w:ind w:left="0" w:right="-24" w:firstLine="567"/>
        <w:jc w:val="both"/>
        <w:rPr>
          <w:b w:val="0"/>
          <w:bCs/>
          <w:sz w:val="18"/>
          <w:szCs w:val="18"/>
        </w:rPr>
      </w:pPr>
      <w:r w:rsidRPr="00D51400">
        <w:rPr>
          <w:sz w:val="18"/>
          <w:szCs w:val="18"/>
        </w:rPr>
        <w:t xml:space="preserve">Сайт </w:t>
      </w:r>
      <w:r>
        <w:rPr>
          <w:sz w:val="18"/>
          <w:szCs w:val="18"/>
        </w:rPr>
        <w:t>–</w:t>
      </w:r>
      <w:r w:rsidRPr="00D51400">
        <w:rPr>
          <w:sz w:val="18"/>
          <w:szCs w:val="18"/>
        </w:rPr>
        <w:t xml:space="preserve"> </w:t>
      </w:r>
      <w:r>
        <w:rPr>
          <w:b w:val="0"/>
          <w:bCs/>
          <w:sz w:val="18"/>
          <w:szCs w:val="18"/>
        </w:rPr>
        <w:t xml:space="preserve">сайт, расположенный по адресу: </w:t>
      </w:r>
      <w:proofErr w:type="spellStart"/>
      <w:r w:rsidRPr="00330805">
        <w:rPr>
          <w:sz w:val="18"/>
          <w:szCs w:val="18"/>
        </w:rPr>
        <w:t>www</w:t>
      </w:r>
      <w:proofErr w:type="spellEnd"/>
      <w:r w:rsidRPr="00330805">
        <w:rPr>
          <w:sz w:val="18"/>
          <w:szCs w:val="18"/>
        </w:rPr>
        <w:t>.</w:t>
      </w:r>
      <w:proofErr w:type="spellStart"/>
      <w:r w:rsidR="009661BC">
        <w:rPr>
          <w:sz w:val="18"/>
          <w:szCs w:val="18"/>
          <w:lang w:val="en-US"/>
        </w:rPr>
        <w:t>zefirtravel</w:t>
      </w:r>
      <w:proofErr w:type="spellEnd"/>
      <w:r w:rsidRPr="00330805">
        <w:rPr>
          <w:sz w:val="18"/>
          <w:szCs w:val="18"/>
        </w:rPr>
        <w:t>.</w:t>
      </w:r>
      <w:proofErr w:type="spellStart"/>
      <w:r w:rsidRPr="00330805">
        <w:rPr>
          <w:sz w:val="18"/>
          <w:szCs w:val="18"/>
        </w:rPr>
        <w:t>by</w:t>
      </w:r>
      <w:proofErr w:type="spellEnd"/>
      <w:r>
        <w:rPr>
          <w:b w:val="0"/>
          <w:bCs/>
          <w:sz w:val="18"/>
          <w:szCs w:val="18"/>
        </w:rPr>
        <w:t>, посредством которого осуществляется предоставление информации для целей исполнения Договора, а также бронирование туристических услуг.</w:t>
      </w:r>
    </w:p>
    <w:p w14:paraId="7820C117" w14:textId="77777777" w:rsidR="000C4FD7" w:rsidRDefault="000C4FD7" w:rsidP="000C4FD7">
      <w:pPr>
        <w:pStyle w:val="11"/>
        <w:tabs>
          <w:tab w:val="num" w:pos="0"/>
        </w:tabs>
        <w:spacing w:before="0"/>
        <w:ind w:left="0" w:right="-24" w:firstLine="567"/>
        <w:jc w:val="both"/>
        <w:rPr>
          <w:sz w:val="18"/>
          <w:szCs w:val="18"/>
        </w:rPr>
      </w:pPr>
      <w:r>
        <w:rPr>
          <w:sz w:val="18"/>
          <w:szCs w:val="18"/>
        </w:rPr>
        <w:t xml:space="preserve">Заявка на бронирование - </w:t>
      </w:r>
      <w:r w:rsidRPr="00B57469">
        <w:rPr>
          <w:b w:val="0"/>
          <w:bCs/>
          <w:sz w:val="18"/>
          <w:szCs w:val="18"/>
        </w:rPr>
        <w:t xml:space="preserve">модуль формирования запроса на бронирование, </w:t>
      </w:r>
      <w:r>
        <w:rPr>
          <w:b w:val="0"/>
          <w:bCs/>
          <w:sz w:val="18"/>
          <w:szCs w:val="18"/>
        </w:rPr>
        <w:t xml:space="preserve">предварительный заказ мест в транспортном средстве и номеров в средствах размещения. </w:t>
      </w:r>
    </w:p>
    <w:p w14:paraId="1B9C83A6" w14:textId="77777777" w:rsidR="000C4FD7" w:rsidRPr="00D51400" w:rsidRDefault="000C4FD7" w:rsidP="000C4FD7">
      <w:pPr>
        <w:pStyle w:val="11"/>
        <w:tabs>
          <w:tab w:val="num" w:pos="0"/>
        </w:tabs>
        <w:spacing w:before="0"/>
        <w:ind w:left="0" w:right="-24" w:firstLine="567"/>
        <w:jc w:val="both"/>
        <w:rPr>
          <w:b w:val="0"/>
          <w:sz w:val="18"/>
          <w:szCs w:val="18"/>
        </w:rPr>
      </w:pPr>
      <w:r w:rsidRPr="00D51400">
        <w:rPr>
          <w:sz w:val="18"/>
          <w:szCs w:val="18"/>
        </w:rPr>
        <w:t xml:space="preserve">Подтверждение бронирования - </w:t>
      </w:r>
      <w:r w:rsidRPr="00D51400">
        <w:rPr>
          <w:b w:val="0"/>
          <w:sz w:val="18"/>
          <w:szCs w:val="18"/>
        </w:rPr>
        <w:t xml:space="preserve">письменное подтверждение </w:t>
      </w:r>
      <w:r>
        <w:rPr>
          <w:b w:val="0"/>
          <w:sz w:val="18"/>
          <w:szCs w:val="18"/>
        </w:rPr>
        <w:t xml:space="preserve">Туроператором </w:t>
      </w:r>
      <w:r w:rsidRPr="00D51400">
        <w:rPr>
          <w:b w:val="0"/>
          <w:sz w:val="18"/>
          <w:szCs w:val="18"/>
        </w:rPr>
        <w:t xml:space="preserve">бронирования услуг по заявке </w:t>
      </w:r>
      <w:r>
        <w:rPr>
          <w:b w:val="0"/>
          <w:sz w:val="18"/>
          <w:szCs w:val="18"/>
        </w:rPr>
        <w:t>Турагента</w:t>
      </w:r>
      <w:r w:rsidRPr="00D51400">
        <w:rPr>
          <w:b w:val="0"/>
          <w:sz w:val="18"/>
          <w:szCs w:val="18"/>
        </w:rPr>
        <w:t xml:space="preserve"> </w:t>
      </w:r>
      <w:r>
        <w:rPr>
          <w:b w:val="0"/>
          <w:sz w:val="18"/>
          <w:szCs w:val="18"/>
        </w:rPr>
        <w:t>по электронной почте либо другими средствами связи</w:t>
      </w:r>
      <w:r w:rsidRPr="00D51400">
        <w:rPr>
          <w:b w:val="0"/>
          <w:sz w:val="18"/>
          <w:szCs w:val="18"/>
        </w:rPr>
        <w:t>.</w:t>
      </w:r>
    </w:p>
    <w:p w14:paraId="5E73272F" w14:textId="77777777" w:rsidR="000C4FD7" w:rsidRDefault="000C4FD7" w:rsidP="000C4FD7">
      <w:pPr>
        <w:pStyle w:val="11"/>
        <w:tabs>
          <w:tab w:val="num" w:pos="0"/>
        </w:tabs>
        <w:spacing w:before="0"/>
        <w:ind w:left="0" w:right="-24" w:firstLine="567"/>
        <w:jc w:val="both"/>
        <w:rPr>
          <w:b w:val="0"/>
          <w:sz w:val="18"/>
          <w:szCs w:val="18"/>
        </w:rPr>
      </w:pPr>
      <w:r w:rsidRPr="00D51400">
        <w:rPr>
          <w:sz w:val="18"/>
          <w:szCs w:val="18"/>
        </w:rPr>
        <w:t xml:space="preserve">Правила бронирования - </w:t>
      </w:r>
      <w:r w:rsidRPr="00D51400">
        <w:rPr>
          <w:b w:val="0"/>
          <w:sz w:val="18"/>
          <w:szCs w:val="18"/>
        </w:rPr>
        <w:t>правила, которыми</w:t>
      </w:r>
      <w:r>
        <w:rPr>
          <w:b w:val="0"/>
          <w:sz w:val="18"/>
          <w:szCs w:val="18"/>
        </w:rPr>
        <w:t xml:space="preserve"> Турагент</w:t>
      </w:r>
      <w:r w:rsidRPr="00D51400">
        <w:rPr>
          <w:b w:val="0"/>
          <w:sz w:val="18"/>
          <w:szCs w:val="18"/>
        </w:rPr>
        <w:t xml:space="preserve"> обязан руководствоваться при бронировании, аннулировании и изменении туристических услуг, размещённы</w:t>
      </w:r>
      <w:r>
        <w:rPr>
          <w:b w:val="0"/>
          <w:sz w:val="18"/>
          <w:szCs w:val="18"/>
        </w:rPr>
        <w:t>х</w:t>
      </w:r>
      <w:r w:rsidRPr="00D51400">
        <w:rPr>
          <w:b w:val="0"/>
          <w:sz w:val="18"/>
          <w:szCs w:val="18"/>
        </w:rPr>
        <w:t xml:space="preserve"> на сайте</w:t>
      </w:r>
      <w:r>
        <w:rPr>
          <w:b w:val="0"/>
          <w:sz w:val="18"/>
          <w:szCs w:val="18"/>
        </w:rPr>
        <w:t xml:space="preserve"> Туроператора.</w:t>
      </w:r>
      <w:r w:rsidRPr="00D51400">
        <w:rPr>
          <w:b w:val="0"/>
          <w:sz w:val="18"/>
          <w:szCs w:val="18"/>
        </w:rPr>
        <w:t xml:space="preserve"> </w:t>
      </w:r>
    </w:p>
    <w:p w14:paraId="02B3128A" w14:textId="77777777" w:rsidR="000C4FD7" w:rsidRDefault="000C4FD7" w:rsidP="000C4FD7">
      <w:pPr>
        <w:pStyle w:val="11"/>
        <w:tabs>
          <w:tab w:val="num" w:pos="0"/>
        </w:tabs>
        <w:spacing w:before="0"/>
        <w:ind w:left="0" w:right="-24" w:firstLine="567"/>
        <w:jc w:val="both"/>
        <w:rPr>
          <w:bCs/>
          <w:sz w:val="18"/>
          <w:szCs w:val="18"/>
        </w:rPr>
      </w:pPr>
      <w:r w:rsidRPr="004C4DC5">
        <w:rPr>
          <w:bCs/>
          <w:sz w:val="18"/>
          <w:szCs w:val="18"/>
        </w:rPr>
        <w:t>Фактически понесенные расходы - денежные средства, которые:</w:t>
      </w:r>
      <w:r>
        <w:rPr>
          <w:bCs/>
          <w:sz w:val="18"/>
          <w:szCs w:val="18"/>
        </w:rPr>
        <w:t xml:space="preserve"> </w:t>
      </w:r>
    </w:p>
    <w:p w14:paraId="2ADAF128" w14:textId="77777777" w:rsidR="000C4FD7" w:rsidRPr="004C4DC5" w:rsidRDefault="000C4FD7" w:rsidP="000C4FD7">
      <w:pPr>
        <w:pStyle w:val="11"/>
        <w:tabs>
          <w:tab w:val="num" w:pos="0"/>
        </w:tabs>
        <w:spacing w:before="0"/>
        <w:ind w:left="0" w:right="-24" w:firstLine="567"/>
        <w:jc w:val="both"/>
        <w:rPr>
          <w:b w:val="0"/>
          <w:sz w:val="18"/>
          <w:szCs w:val="18"/>
        </w:rPr>
      </w:pPr>
      <w:r w:rsidRPr="004C4DC5">
        <w:rPr>
          <w:b w:val="0"/>
          <w:sz w:val="18"/>
          <w:szCs w:val="18"/>
        </w:rPr>
        <w:t xml:space="preserve">оплачены </w:t>
      </w:r>
      <w:r>
        <w:rPr>
          <w:b w:val="0"/>
          <w:sz w:val="18"/>
          <w:szCs w:val="18"/>
        </w:rPr>
        <w:t>Т</w:t>
      </w:r>
      <w:r w:rsidRPr="004C4DC5">
        <w:rPr>
          <w:b w:val="0"/>
          <w:sz w:val="18"/>
          <w:szCs w:val="18"/>
        </w:rPr>
        <w:t>уроператором до момента отказа от подтвержденной Заявки (анну</w:t>
      </w:r>
      <w:r>
        <w:rPr>
          <w:b w:val="0"/>
          <w:sz w:val="18"/>
          <w:szCs w:val="18"/>
        </w:rPr>
        <w:t>л</w:t>
      </w:r>
      <w:r w:rsidRPr="004C4DC5">
        <w:rPr>
          <w:b w:val="0"/>
          <w:sz w:val="18"/>
          <w:szCs w:val="18"/>
        </w:rPr>
        <w:t>ирования) в адрес своих контрагентов в обеспечение конкретного турпродукта;</w:t>
      </w:r>
    </w:p>
    <w:p w14:paraId="2C6247C7" w14:textId="77777777" w:rsidR="000C4FD7" w:rsidRDefault="000C4FD7" w:rsidP="000C4FD7">
      <w:pPr>
        <w:pStyle w:val="11"/>
        <w:tabs>
          <w:tab w:val="num" w:pos="0"/>
        </w:tabs>
        <w:spacing w:before="0"/>
        <w:ind w:left="0" w:right="-24" w:firstLine="567"/>
        <w:jc w:val="both"/>
        <w:rPr>
          <w:b w:val="0"/>
          <w:sz w:val="18"/>
          <w:szCs w:val="18"/>
        </w:rPr>
      </w:pPr>
      <w:r w:rsidRPr="004C4DC5">
        <w:rPr>
          <w:b w:val="0"/>
          <w:sz w:val="18"/>
          <w:szCs w:val="18"/>
        </w:rPr>
        <w:t>не оплачены Туроператором до даты отказа от подтвержденной Заявки (аннулирования), но момент возникновения такого обязательства для Туроператора наступил и связан с конкретным турпродуктом</w:t>
      </w:r>
      <w:r>
        <w:rPr>
          <w:b w:val="0"/>
          <w:sz w:val="18"/>
          <w:szCs w:val="18"/>
        </w:rPr>
        <w:t xml:space="preserve">; </w:t>
      </w:r>
    </w:p>
    <w:p w14:paraId="51686945" w14:textId="77777777" w:rsidR="000C4FD7" w:rsidRPr="004C4DC5" w:rsidRDefault="000C4FD7" w:rsidP="000C4FD7">
      <w:pPr>
        <w:pStyle w:val="11"/>
        <w:tabs>
          <w:tab w:val="num" w:pos="0"/>
        </w:tabs>
        <w:spacing w:before="0"/>
        <w:ind w:left="0" w:right="-24" w:firstLine="567"/>
        <w:jc w:val="both"/>
        <w:rPr>
          <w:b w:val="0"/>
          <w:sz w:val="18"/>
          <w:szCs w:val="18"/>
        </w:rPr>
      </w:pPr>
      <w:r w:rsidRPr="004C4DC5">
        <w:rPr>
          <w:b w:val="0"/>
          <w:sz w:val="18"/>
          <w:szCs w:val="18"/>
        </w:rPr>
        <w:t>подтверждены достоверными платежными документами</w:t>
      </w:r>
      <w:r>
        <w:rPr>
          <w:b w:val="0"/>
          <w:sz w:val="18"/>
          <w:szCs w:val="18"/>
        </w:rPr>
        <w:t>;</w:t>
      </w:r>
    </w:p>
    <w:p w14:paraId="2D9B5CF3" w14:textId="77777777" w:rsidR="000C4FD7" w:rsidRDefault="000C4FD7" w:rsidP="000C4FD7">
      <w:pPr>
        <w:pStyle w:val="11"/>
        <w:tabs>
          <w:tab w:val="num" w:pos="0"/>
        </w:tabs>
        <w:spacing w:before="0"/>
        <w:ind w:left="0" w:right="-24" w:firstLine="567"/>
        <w:jc w:val="both"/>
        <w:rPr>
          <w:b w:val="0"/>
          <w:sz w:val="18"/>
          <w:szCs w:val="18"/>
        </w:rPr>
      </w:pPr>
      <w:r w:rsidRPr="004C4DC5">
        <w:rPr>
          <w:b w:val="0"/>
          <w:sz w:val="18"/>
          <w:szCs w:val="18"/>
        </w:rPr>
        <w:t>инструкциями, счетами</w:t>
      </w:r>
      <w:r>
        <w:rPr>
          <w:b w:val="0"/>
          <w:sz w:val="18"/>
          <w:szCs w:val="18"/>
        </w:rPr>
        <w:t xml:space="preserve"> с </w:t>
      </w:r>
      <w:r w:rsidRPr="004C4DC5">
        <w:rPr>
          <w:b w:val="0"/>
          <w:sz w:val="18"/>
          <w:szCs w:val="18"/>
        </w:rPr>
        <w:t>инвойсами и актами контрагентов, включая иностранных туроператоров и прочих субъектов хозяйствования, а также другими материалами, отвечающими требованиям, предъявляемым к первичным учетным документам.</w:t>
      </w:r>
    </w:p>
    <w:p w14:paraId="474BCA3A" w14:textId="6BAB0C41" w:rsidR="00255E94" w:rsidRPr="00FE5893" w:rsidRDefault="000C4FD7" w:rsidP="00255E94">
      <w:pPr>
        <w:pStyle w:val="11"/>
        <w:tabs>
          <w:tab w:val="num" w:pos="0"/>
        </w:tabs>
        <w:spacing w:after="240"/>
        <w:ind w:right="-24" w:firstLine="567"/>
        <w:rPr>
          <w:bCs/>
          <w:sz w:val="18"/>
          <w:szCs w:val="18"/>
        </w:rPr>
      </w:pPr>
      <w:r w:rsidRPr="00FE5893">
        <w:rPr>
          <w:bCs/>
          <w:sz w:val="18"/>
          <w:szCs w:val="18"/>
        </w:rPr>
        <w:t>ПРЕДМЕТ ДОГОВОРА</w:t>
      </w:r>
    </w:p>
    <w:p w14:paraId="2872DEA0" w14:textId="77777777" w:rsidR="00255E94" w:rsidRDefault="000C4FD7" w:rsidP="00255E94">
      <w:pPr>
        <w:pStyle w:val="11"/>
        <w:tabs>
          <w:tab w:val="num" w:pos="0"/>
        </w:tabs>
        <w:spacing w:before="0"/>
        <w:ind w:right="-24" w:firstLine="567"/>
        <w:jc w:val="both"/>
        <w:rPr>
          <w:b w:val="0"/>
          <w:sz w:val="18"/>
          <w:szCs w:val="18"/>
        </w:rPr>
      </w:pPr>
      <w:r w:rsidRPr="00C441BB">
        <w:rPr>
          <w:b w:val="0"/>
          <w:sz w:val="18"/>
          <w:szCs w:val="18"/>
        </w:rPr>
        <w:t>1. Исполнитель об</w:t>
      </w:r>
      <w:r>
        <w:rPr>
          <w:b w:val="0"/>
          <w:sz w:val="18"/>
          <w:szCs w:val="18"/>
        </w:rPr>
        <w:t>язуе</w:t>
      </w:r>
      <w:r w:rsidRPr="00C441BB">
        <w:rPr>
          <w:b w:val="0"/>
          <w:sz w:val="18"/>
          <w:szCs w:val="18"/>
        </w:rPr>
        <w:t xml:space="preserve">тся по заданию и за счет Заказчика путем бронирования и оплаты тура обеспечить оказание туристических услуг в соответствии с требованиями, пожеланиями и целевыми приоритетами Заказчика, </w:t>
      </w:r>
      <w:r>
        <w:rPr>
          <w:b w:val="0"/>
          <w:sz w:val="18"/>
          <w:szCs w:val="18"/>
        </w:rPr>
        <w:t>и</w:t>
      </w:r>
      <w:r w:rsidRPr="00C441BB">
        <w:rPr>
          <w:b w:val="0"/>
          <w:sz w:val="18"/>
          <w:szCs w:val="18"/>
        </w:rPr>
        <w:t>зложенными</w:t>
      </w:r>
      <w:r>
        <w:rPr>
          <w:b w:val="0"/>
          <w:sz w:val="18"/>
          <w:szCs w:val="18"/>
        </w:rPr>
        <w:t xml:space="preserve"> </w:t>
      </w:r>
      <w:r w:rsidRPr="00C441BB">
        <w:rPr>
          <w:b w:val="0"/>
          <w:sz w:val="18"/>
          <w:szCs w:val="18"/>
        </w:rPr>
        <w:t xml:space="preserve">в Программе туристического путешествия (далее - «Программа» </w:t>
      </w:r>
      <w:r w:rsidRPr="00FE5893">
        <w:rPr>
          <w:bCs/>
          <w:sz w:val="18"/>
          <w:szCs w:val="18"/>
        </w:rPr>
        <w:t>(Приложение №1)</w:t>
      </w:r>
      <w:r w:rsidRPr="00C441BB">
        <w:rPr>
          <w:b w:val="0"/>
          <w:sz w:val="18"/>
          <w:szCs w:val="18"/>
        </w:rPr>
        <w:t>), лицам, являющимся участниками туристической деятельности (</w:t>
      </w:r>
      <w:r>
        <w:rPr>
          <w:b w:val="0"/>
          <w:sz w:val="18"/>
          <w:szCs w:val="18"/>
        </w:rPr>
        <w:t>далее -</w:t>
      </w:r>
      <w:r w:rsidRPr="00C441BB">
        <w:rPr>
          <w:b w:val="0"/>
          <w:sz w:val="18"/>
          <w:szCs w:val="18"/>
        </w:rPr>
        <w:t xml:space="preserve"> «</w:t>
      </w:r>
      <w:r>
        <w:rPr>
          <w:b w:val="0"/>
          <w:sz w:val="18"/>
          <w:szCs w:val="18"/>
        </w:rPr>
        <w:t>Т</w:t>
      </w:r>
      <w:r w:rsidRPr="00C441BB">
        <w:rPr>
          <w:b w:val="0"/>
          <w:sz w:val="18"/>
          <w:szCs w:val="18"/>
        </w:rPr>
        <w:t>уристы») согласно сведениям о лицах, которым оказываются</w:t>
      </w:r>
      <w:r>
        <w:rPr>
          <w:b w:val="0"/>
          <w:sz w:val="18"/>
          <w:szCs w:val="18"/>
        </w:rPr>
        <w:t xml:space="preserve"> </w:t>
      </w:r>
      <w:r w:rsidRPr="00C441BB">
        <w:rPr>
          <w:b w:val="0"/>
          <w:sz w:val="18"/>
          <w:szCs w:val="18"/>
        </w:rPr>
        <w:t>туристические услуги (</w:t>
      </w:r>
      <w:r w:rsidRPr="00FE5893">
        <w:rPr>
          <w:bCs/>
          <w:sz w:val="18"/>
          <w:szCs w:val="18"/>
        </w:rPr>
        <w:t>Приложение №2</w:t>
      </w:r>
      <w:r w:rsidRPr="00C441BB">
        <w:rPr>
          <w:b w:val="0"/>
          <w:sz w:val="18"/>
          <w:szCs w:val="18"/>
        </w:rPr>
        <w:t xml:space="preserve">), а Заказчик обязуется оказываемые услуги принять и оплатить. Заказчик проинформирован, что Договор заключается Исполнителем через Турагента, который обеспечивает реализацию услуг путем подбора </w:t>
      </w:r>
      <w:r>
        <w:rPr>
          <w:b w:val="0"/>
          <w:sz w:val="18"/>
          <w:szCs w:val="18"/>
        </w:rPr>
        <w:t>туристического продукта</w:t>
      </w:r>
      <w:r w:rsidRPr="00C441BB">
        <w:rPr>
          <w:b w:val="0"/>
          <w:sz w:val="18"/>
          <w:szCs w:val="18"/>
        </w:rPr>
        <w:t xml:space="preserve">, отвечающего требованиям Заказчика; </w:t>
      </w:r>
      <w:r>
        <w:rPr>
          <w:b w:val="0"/>
          <w:sz w:val="18"/>
          <w:szCs w:val="18"/>
        </w:rPr>
        <w:t>отправки</w:t>
      </w:r>
      <w:r w:rsidRPr="00C441BB">
        <w:rPr>
          <w:b w:val="0"/>
          <w:sz w:val="18"/>
          <w:szCs w:val="18"/>
        </w:rPr>
        <w:t xml:space="preserve"> соответствующей заявки </w:t>
      </w:r>
      <w:r>
        <w:rPr>
          <w:b w:val="0"/>
          <w:sz w:val="18"/>
          <w:szCs w:val="18"/>
        </w:rPr>
        <w:t>Туроператору</w:t>
      </w:r>
      <w:r w:rsidRPr="00C441BB">
        <w:rPr>
          <w:b w:val="0"/>
          <w:sz w:val="18"/>
          <w:szCs w:val="18"/>
        </w:rPr>
        <w:t xml:space="preserve">, получения подтверждения </w:t>
      </w:r>
      <w:r>
        <w:rPr>
          <w:b w:val="0"/>
          <w:sz w:val="18"/>
          <w:szCs w:val="18"/>
        </w:rPr>
        <w:t>Туроператора</w:t>
      </w:r>
      <w:r w:rsidRPr="00C441BB">
        <w:rPr>
          <w:b w:val="0"/>
          <w:sz w:val="18"/>
          <w:szCs w:val="18"/>
        </w:rPr>
        <w:t xml:space="preserve"> о возможности реализации конкретных туристических услуг (турпакета), после чего наделяется правом на передачу турпакета Заказчику и прием от последнего оплаты.</w:t>
      </w:r>
      <w:r>
        <w:rPr>
          <w:b w:val="0"/>
          <w:sz w:val="18"/>
          <w:szCs w:val="18"/>
        </w:rPr>
        <w:t xml:space="preserve"> </w:t>
      </w:r>
    </w:p>
    <w:p w14:paraId="3BC4DDF1" w14:textId="268DC95E" w:rsidR="000C4FD7" w:rsidRDefault="000C4FD7" w:rsidP="00255E94">
      <w:pPr>
        <w:pStyle w:val="11"/>
        <w:tabs>
          <w:tab w:val="num" w:pos="0"/>
        </w:tabs>
        <w:spacing w:before="0"/>
        <w:ind w:right="-24" w:firstLine="567"/>
        <w:jc w:val="both"/>
        <w:rPr>
          <w:b w:val="0"/>
          <w:sz w:val="18"/>
          <w:szCs w:val="18"/>
        </w:rPr>
      </w:pPr>
      <w:r w:rsidRPr="008E5DAC">
        <w:rPr>
          <w:b w:val="0"/>
          <w:sz w:val="18"/>
          <w:szCs w:val="18"/>
        </w:rPr>
        <w:t>Договор считается заключенным с момента, когда между Сторонами в надлежащей форме</w:t>
      </w:r>
      <w:r>
        <w:rPr>
          <w:b w:val="0"/>
          <w:sz w:val="18"/>
          <w:szCs w:val="18"/>
        </w:rPr>
        <w:t xml:space="preserve"> </w:t>
      </w:r>
      <w:r w:rsidRPr="008E5DAC">
        <w:rPr>
          <w:b w:val="0"/>
          <w:sz w:val="18"/>
          <w:szCs w:val="18"/>
        </w:rPr>
        <w:t>согласованы все существенные условия, к числу которых относятся:</w:t>
      </w:r>
      <w:r>
        <w:rPr>
          <w:b w:val="0"/>
          <w:sz w:val="18"/>
          <w:szCs w:val="18"/>
        </w:rPr>
        <w:t xml:space="preserve"> </w:t>
      </w:r>
    </w:p>
    <w:p w14:paraId="0A832DD0" w14:textId="77777777" w:rsidR="000C4FD7" w:rsidRPr="008E5DAC" w:rsidRDefault="000C4FD7" w:rsidP="00255E94">
      <w:pPr>
        <w:pStyle w:val="11"/>
        <w:tabs>
          <w:tab w:val="num" w:pos="0"/>
        </w:tabs>
        <w:spacing w:before="0"/>
        <w:ind w:right="-24" w:firstLine="567"/>
        <w:jc w:val="both"/>
        <w:rPr>
          <w:b w:val="0"/>
          <w:sz w:val="18"/>
          <w:szCs w:val="18"/>
        </w:rPr>
      </w:pPr>
      <w:r w:rsidRPr="008E5DAC">
        <w:rPr>
          <w:b w:val="0"/>
          <w:sz w:val="18"/>
          <w:szCs w:val="18"/>
        </w:rPr>
        <w:t>стоимость туристических услуг (с указанием совокупной стоимости туристических услуг, а также стоимости каждой услуги, входящей в комплекс туристических услуг), сроки, и порядок их оплаты;</w:t>
      </w:r>
    </w:p>
    <w:p w14:paraId="65812E12" w14:textId="77777777" w:rsidR="000C4FD7" w:rsidRPr="008E5DAC" w:rsidRDefault="000C4FD7" w:rsidP="000C4FD7">
      <w:pPr>
        <w:pStyle w:val="11"/>
        <w:tabs>
          <w:tab w:val="num" w:pos="0"/>
        </w:tabs>
        <w:spacing w:before="0"/>
        <w:ind w:right="-24" w:firstLine="567"/>
        <w:jc w:val="both"/>
        <w:rPr>
          <w:b w:val="0"/>
          <w:sz w:val="18"/>
          <w:szCs w:val="18"/>
        </w:rPr>
      </w:pPr>
      <w:r w:rsidRPr="008E5DAC">
        <w:rPr>
          <w:b w:val="0"/>
          <w:sz w:val="18"/>
          <w:szCs w:val="18"/>
        </w:rPr>
        <w:t>сведения об Исполнителе: наименование субъекта туристической деятельности, его местонахождение. банковские реквизиты;</w:t>
      </w:r>
    </w:p>
    <w:p w14:paraId="27D15A82" w14:textId="77777777" w:rsidR="000C4FD7" w:rsidRPr="008E5DAC" w:rsidRDefault="000C4FD7" w:rsidP="000C4FD7">
      <w:pPr>
        <w:pStyle w:val="11"/>
        <w:tabs>
          <w:tab w:val="num" w:pos="0"/>
        </w:tabs>
        <w:spacing w:before="0"/>
        <w:ind w:right="-24" w:firstLine="567"/>
        <w:jc w:val="both"/>
        <w:rPr>
          <w:b w:val="0"/>
          <w:sz w:val="18"/>
          <w:szCs w:val="18"/>
        </w:rPr>
      </w:pPr>
      <w:r w:rsidRPr="008E5DAC">
        <w:rPr>
          <w:b w:val="0"/>
          <w:sz w:val="18"/>
          <w:szCs w:val="18"/>
        </w:rPr>
        <w:t>сведения о Заказчике: фамилия, собственное имя, отчество (если таковое имеется) физического лица, в том числе индивидуального предпринимателя, место жительства наименование (фирменное наименование) юридического лица, место нахождения, контактные данные;</w:t>
      </w:r>
    </w:p>
    <w:p w14:paraId="2589EB45" w14:textId="77777777" w:rsidR="000C4FD7" w:rsidRPr="008E5DAC" w:rsidRDefault="000C4FD7" w:rsidP="000C4FD7">
      <w:pPr>
        <w:pStyle w:val="11"/>
        <w:tabs>
          <w:tab w:val="num" w:pos="0"/>
        </w:tabs>
        <w:spacing w:before="0"/>
        <w:ind w:right="-24" w:firstLine="567"/>
        <w:jc w:val="both"/>
        <w:rPr>
          <w:b w:val="0"/>
          <w:sz w:val="18"/>
          <w:szCs w:val="18"/>
        </w:rPr>
      </w:pPr>
      <w:r w:rsidRPr="008E5DAC">
        <w:rPr>
          <w:b w:val="0"/>
          <w:sz w:val="18"/>
          <w:szCs w:val="18"/>
        </w:rPr>
        <w:t xml:space="preserve">сведения о Туристах, экскурсантах, которым оказываются туристические услуги: фамилия, собственное имя, отчество (если таковое имеется), дата рождения, данные документа, удостоверяющего личность, место жительства, гражданство, права </w:t>
      </w:r>
      <w:r>
        <w:rPr>
          <w:b w:val="0"/>
          <w:sz w:val="18"/>
          <w:szCs w:val="18"/>
        </w:rPr>
        <w:t>и</w:t>
      </w:r>
      <w:r w:rsidRPr="008E5DAC">
        <w:rPr>
          <w:b w:val="0"/>
          <w:sz w:val="18"/>
          <w:szCs w:val="18"/>
        </w:rPr>
        <w:t xml:space="preserve"> обязанности</w:t>
      </w:r>
      <w:r>
        <w:rPr>
          <w:b w:val="0"/>
          <w:sz w:val="18"/>
          <w:szCs w:val="18"/>
        </w:rPr>
        <w:t>;</w:t>
      </w:r>
    </w:p>
    <w:p w14:paraId="371378D4" w14:textId="77777777" w:rsidR="000C4FD7" w:rsidRDefault="000C4FD7" w:rsidP="000C4FD7">
      <w:pPr>
        <w:pStyle w:val="11"/>
        <w:tabs>
          <w:tab w:val="num" w:pos="0"/>
        </w:tabs>
        <w:spacing w:before="0"/>
        <w:ind w:right="-24" w:firstLine="567"/>
        <w:jc w:val="both"/>
        <w:rPr>
          <w:b w:val="0"/>
          <w:sz w:val="18"/>
          <w:szCs w:val="18"/>
        </w:rPr>
      </w:pPr>
      <w:r w:rsidRPr="008E5DAC">
        <w:rPr>
          <w:b w:val="0"/>
          <w:sz w:val="18"/>
          <w:szCs w:val="18"/>
        </w:rPr>
        <w:t>программа туристического путешествия</w:t>
      </w:r>
      <w:r>
        <w:rPr>
          <w:b w:val="0"/>
          <w:sz w:val="18"/>
          <w:szCs w:val="18"/>
        </w:rPr>
        <w:t>;</w:t>
      </w:r>
    </w:p>
    <w:p w14:paraId="010F30CA" w14:textId="77777777" w:rsidR="000C4FD7" w:rsidRPr="008E5DAC" w:rsidRDefault="000C4FD7" w:rsidP="000C4FD7">
      <w:pPr>
        <w:pStyle w:val="11"/>
        <w:tabs>
          <w:tab w:val="num" w:pos="0"/>
        </w:tabs>
        <w:spacing w:before="0"/>
        <w:ind w:right="-24" w:firstLine="567"/>
        <w:jc w:val="both"/>
        <w:rPr>
          <w:b w:val="0"/>
          <w:sz w:val="18"/>
          <w:szCs w:val="18"/>
        </w:rPr>
      </w:pPr>
      <w:r w:rsidRPr="008E5DAC">
        <w:rPr>
          <w:b w:val="0"/>
          <w:sz w:val="18"/>
          <w:szCs w:val="18"/>
        </w:rPr>
        <w:t>права, обязанности и ответственность Сторон;</w:t>
      </w:r>
    </w:p>
    <w:p w14:paraId="3ECF6BB5" w14:textId="77777777" w:rsidR="000C4FD7" w:rsidRDefault="000C4FD7" w:rsidP="000C4FD7">
      <w:pPr>
        <w:pStyle w:val="11"/>
        <w:tabs>
          <w:tab w:val="num" w:pos="0"/>
        </w:tabs>
        <w:spacing w:before="0"/>
        <w:ind w:right="-24" w:firstLine="567"/>
        <w:jc w:val="both"/>
        <w:rPr>
          <w:b w:val="0"/>
          <w:sz w:val="18"/>
          <w:szCs w:val="18"/>
        </w:rPr>
      </w:pPr>
      <w:r w:rsidRPr="008E5DAC">
        <w:rPr>
          <w:b w:val="0"/>
          <w:sz w:val="18"/>
          <w:szCs w:val="18"/>
        </w:rPr>
        <w:t xml:space="preserve">условия изменения и расторжения договора оказания туристических услуг; </w:t>
      </w:r>
    </w:p>
    <w:p w14:paraId="3663CCAE" w14:textId="77777777" w:rsidR="000C4FD7" w:rsidRDefault="000C4FD7" w:rsidP="000C4FD7">
      <w:pPr>
        <w:pStyle w:val="11"/>
        <w:tabs>
          <w:tab w:val="num" w:pos="0"/>
        </w:tabs>
        <w:spacing w:before="0"/>
        <w:ind w:right="-24" w:firstLine="567"/>
        <w:jc w:val="both"/>
        <w:rPr>
          <w:b w:val="0"/>
          <w:sz w:val="18"/>
          <w:szCs w:val="18"/>
        </w:rPr>
      </w:pPr>
      <w:r w:rsidRPr="008E5DAC">
        <w:rPr>
          <w:b w:val="0"/>
          <w:sz w:val="18"/>
          <w:szCs w:val="18"/>
        </w:rPr>
        <w:t>порядок урегулирования споров, возникших между участниками туристической</w:t>
      </w:r>
      <w:r>
        <w:rPr>
          <w:b w:val="0"/>
          <w:sz w:val="18"/>
          <w:szCs w:val="18"/>
        </w:rPr>
        <w:t xml:space="preserve"> </w:t>
      </w:r>
      <w:r w:rsidRPr="008E5DAC">
        <w:rPr>
          <w:b w:val="0"/>
          <w:sz w:val="18"/>
          <w:szCs w:val="18"/>
        </w:rPr>
        <w:t>деятельности и Исполнителем, гарантии и порядок возмещения вреда</w:t>
      </w:r>
      <w:r>
        <w:rPr>
          <w:b w:val="0"/>
          <w:sz w:val="18"/>
          <w:szCs w:val="18"/>
        </w:rPr>
        <w:t xml:space="preserve">; </w:t>
      </w:r>
    </w:p>
    <w:p w14:paraId="2DB010EB" w14:textId="77777777" w:rsidR="000C4FD7" w:rsidRDefault="000C4FD7" w:rsidP="000C4FD7">
      <w:pPr>
        <w:pStyle w:val="11"/>
        <w:tabs>
          <w:tab w:val="num" w:pos="0"/>
        </w:tabs>
        <w:spacing w:before="0"/>
        <w:ind w:right="-24" w:firstLine="567"/>
        <w:jc w:val="both"/>
        <w:rPr>
          <w:b w:val="0"/>
          <w:sz w:val="18"/>
          <w:szCs w:val="18"/>
        </w:rPr>
      </w:pPr>
      <w:r w:rsidRPr="008E5DAC">
        <w:rPr>
          <w:b w:val="0"/>
          <w:sz w:val="18"/>
          <w:szCs w:val="18"/>
        </w:rPr>
        <w:t>иные условия, относительно которых по заявлению одной из Сторон должно быть достигнуто соглашение.</w:t>
      </w:r>
    </w:p>
    <w:p w14:paraId="5685DBD0" w14:textId="77777777" w:rsidR="000C4FD7" w:rsidRDefault="000C4FD7" w:rsidP="000C4FD7">
      <w:pPr>
        <w:pStyle w:val="11"/>
        <w:tabs>
          <w:tab w:val="num" w:pos="0"/>
        </w:tabs>
        <w:spacing w:before="0"/>
        <w:ind w:right="-24" w:firstLine="567"/>
        <w:jc w:val="both"/>
        <w:rPr>
          <w:b w:val="0"/>
          <w:sz w:val="18"/>
          <w:szCs w:val="18"/>
        </w:rPr>
      </w:pPr>
    </w:p>
    <w:p w14:paraId="684EAF99" w14:textId="77777777" w:rsidR="000C4FD7" w:rsidRDefault="000C4FD7" w:rsidP="000C4FD7">
      <w:pPr>
        <w:pStyle w:val="11"/>
        <w:tabs>
          <w:tab w:val="num" w:pos="0"/>
        </w:tabs>
        <w:spacing w:before="0"/>
        <w:ind w:right="-24" w:firstLine="567"/>
        <w:rPr>
          <w:bCs/>
          <w:sz w:val="18"/>
          <w:szCs w:val="18"/>
        </w:rPr>
      </w:pPr>
      <w:r w:rsidRPr="00E13238">
        <w:rPr>
          <w:bCs/>
          <w:sz w:val="18"/>
          <w:szCs w:val="18"/>
        </w:rPr>
        <w:lastRenderedPageBreak/>
        <w:t>ОБЩИЕ УСЛОВИЯ</w:t>
      </w:r>
      <w:r>
        <w:rPr>
          <w:bCs/>
          <w:sz w:val="18"/>
          <w:szCs w:val="18"/>
        </w:rPr>
        <w:t xml:space="preserve"> </w:t>
      </w:r>
    </w:p>
    <w:p w14:paraId="2DB37625" w14:textId="77777777" w:rsidR="000C4FD7" w:rsidRDefault="000C4FD7" w:rsidP="000C4FD7">
      <w:pPr>
        <w:pStyle w:val="11"/>
        <w:tabs>
          <w:tab w:val="num" w:pos="0"/>
        </w:tabs>
        <w:spacing w:before="0"/>
        <w:ind w:right="-24" w:firstLine="567"/>
        <w:rPr>
          <w:bCs/>
          <w:sz w:val="18"/>
          <w:szCs w:val="18"/>
        </w:rPr>
      </w:pPr>
    </w:p>
    <w:p w14:paraId="58C8430E" w14:textId="77777777" w:rsidR="000C4FD7" w:rsidRPr="00182655" w:rsidRDefault="000C4FD7" w:rsidP="000C4FD7">
      <w:pPr>
        <w:pStyle w:val="11"/>
        <w:tabs>
          <w:tab w:val="num" w:pos="0"/>
        </w:tabs>
        <w:spacing w:before="0"/>
        <w:ind w:right="-24" w:firstLine="567"/>
        <w:jc w:val="both"/>
        <w:rPr>
          <w:b w:val="0"/>
          <w:sz w:val="18"/>
          <w:szCs w:val="18"/>
        </w:rPr>
      </w:pPr>
      <w:r w:rsidRPr="00182655">
        <w:rPr>
          <w:b w:val="0"/>
          <w:sz w:val="18"/>
          <w:szCs w:val="18"/>
        </w:rPr>
        <w:t>2. В случае заключения Договора в пользу третьих лиц (Туристов) Заказчик обязуется обеспечить выполнение этими лицами условий Договора и выражает тем самым их согласие на условия Договора.</w:t>
      </w:r>
    </w:p>
    <w:p w14:paraId="15C15338" w14:textId="77777777" w:rsidR="000C4FD7" w:rsidRPr="00182655" w:rsidRDefault="000C4FD7" w:rsidP="000C4FD7">
      <w:pPr>
        <w:pStyle w:val="11"/>
        <w:tabs>
          <w:tab w:val="num" w:pos="0"/>
        </w:tabs>
        <w:spacing w:before="0"/>
        <w:ind w:right="-24" w:firstLine="567"/>
        <w:jc w:val="both"/>
        <w:rPr>
          <w:b w:val="0"/>
          <w:sz w:val="18"/>
          <w:szCs w:val="18"/>
        </w:rPr>
      </w:pPr>
      <w:r w:rsidRPr="00182655">
        <w:rPr>
          <w:b w:val="0"/>
          <w:sz w:val="18"/>
          <w:szCs w:val="18"/>
        </w:rPr>
        <w:t>3. Туристы имеют право требовать от Исполнителя оказания им туристических услуг в соответствии с Программой.</w:t>
      </w:r>
    </w:p>
    <w:p w14:paraId="34A24ABC" w14:textId="77777777" w:rsidR="000C4FD7" w:rsidRPr="00182655" w:rsidRDefault="000C4FD7" w:rsidP="000C4FD7">
      <w:pPr>
        <w:pStyle w:val="11"/>
        <w:tabs>
          <w:tab w:val="num" w:pos="0"/>
        </w:tabs>
        <w:spacing w:before="0"/>
        <w:ind w:right="-24" w:firstLine="567"/>
        <w:jc w:val="both"/>
        <w:rPr>
          <w:b w:val="0"/>
          <w:sz w:val="18"/>
          <w:szCs w:val="18"/>
        </w:rPr>
      </w:pPr>
      <w:r w:rsidRPr="00182655">
        <w:rPr>
          <w:b w:val="0"/>
          <w:sz w:val="18"/>
          <w:szCs w:val="18"/>
        </w:rPr>
        <w:t>4.</w:t>
      </w:r>
      <w:r>
        <w:rPr>
          <w:b w:val="0"/>
          <w:sz w:val="18"/>
          <w:szCs w:val="18"/>
        </w:rPr>
        <w:t xml:space="preserve"> </w:t>
      </w:r>
      <w:r w:rsidRPr="00182655">
        <w:rPr>
          <w:b w:val="0"/>
          <w:sz w:val="18"/>
          <w:szCs w:val="18"/>
        </w:rPr>
        <w:t>Турагент, уполномоченный Исполнителем на заключение Договора, наделен полномочиями совершать от имени Исполнителя в соответстви</w:t>
      </w:r>
      <w:r>
        <w:rPr>
          <w:b w:val="0"/>
          <w:sz w:val="18"/>
          <w:szCs w:val="18"/>
        </w:rPr>
        <w:t>и</w:t>
      </w:r>
      <w:r w:rsidRPr="00182655">
        <w:rPr>
          <w:b w:val="0"/>
          <w:sz w:val="18"/>
          <w:szCs w:val="18"/>
        </w:rPr>
        <w:t xml:space="preserve"> с требованиями законодательства Республики Беларусь и условиями Договора юридические и иные действия</w:t>
      </w:r>
      <w:r>
        <w:rPr>
          <w:b w:val="0"/>
          <w:sz w:val="18"/>
          <w:szCs w:val="18"/>
        </w:rPr>
        <w:t xml:space="preserve"> </w:t>
      </w:r>
      <w:r w:rsidRPr="00182655">
        <w:rPr>
          <w:b w:val="0"/>
          <w:sz w:val="18"/>
          <w:szCs w:val="18"/>
        </w:rPr>
        <w:t>по реализации любым физическим и юридическим лицам туристических продуктов, предлагаемых Исполнителем, для чего:</w:t>
      </w:r>
    </w:p>
    <w:p w14:paraId="5119DB66" w14:textId="77777777" w:rsidR="000C4FD7" w:rsidRPr="00182655" w:rsidRDefault="000C4FD7" w:rsidP="000C4FD7">
      <w:pPr>
        <w:pStyle w:val="11"/>
        <w:tabs>
          <w:tab w:val="num" w:pos="0"/>
        </w:tabs>
        <w:spacing w:before="0"/>
        <w:ind w:right="-24" w:firstLine="567"/>
        <w:jc w:val="both"/>
        <w:rPr>
          <w:b w:val="0"/>
          <w:sz w:val="18"/>
          <w:szCs w:val="18"/>
        </w:rPr>
      </w:pPr>
      <w:r w:rsidRPr="00182655">
        <w:rPr>
          <w:b w:val="0"/>
          <w:sz w:val="18"/>
          <w:szCs w:val="18"/>
        </w:rPr>
        <w:t>4.1. заключать, вносить изменения и расторгать договоры оказания туристических услуг с участниками туристической деятельности, в том числе подписывать их и(или) совершать любые иные правомерные действия, направленные на заключение изменение или расторжение таких договоров;</w:t>
      </w:r>
    </w:p>
    <w:p w14:paraId="6802AE5F" w14:textId="77777777" w:rsidR="000C4FD7" w:rsidRDefault="000C4FD7" w:rsidP="000C4FD7">
      <w:pPr>
        <w:pStyle w:val="11"/>
        <w:tabs>
          <w:tab w:val="num" w:pos="0"/>
        </w:tabs>
        <w:spacing w:before="0"/>
        <w:ind w:right="-24" w:firstLine="567"/>
        <w:jc w:val="both"/>
        <w:rPr>
          <w:b w:val="0"/>
          <w:sz w:val="18"/>
          <w:szCs w:val="18"/>
        </w:rPr>
      </w:pPr>
      <w:r w:rsidRPr="00182655">
        <w:rPr>
          <w:b w:val="0"/>
          <w:sz w:val="18"/>
          <w:szCs w:val="18"/>
        </w:rPr>
        <w:t xml:space="preserve">4.2. предоставлять участникам туристической деятельности достоверную информацию </w:t>
      </w:r>
      <w:r>
        <w:rPr>
          <w:b w:val="0"/>
          <w:sz w:val="18"/>
          <w:szCs w:val="18"/>
        </w:rPr>
        <w:t xml:space="preserve">о </w:t>
      </w:r>
      <w:r w:rsidRPr="00182655">
        <w:rPr>
          <w:b w:val="0"/>
          <w:sz w:val="18"/>
          <w:szCs w:val="18"/>
        </w:rPr>
        <w:t>турпродуктах</w:t>
      </w:r>
      <w:r>
        <w:rPr>
          <w:b w:val="0"/>
          <w:sz w:val="18"/>
          <w:szCs w:val="18"/>
        </w:rPr>
        <w:t>;</w:t>
      </w:r>
    </w:p>
    <w:p w14:paraId="49E855F1" w14:textId="77777777" w:rsidR="000C4FD7" w:rsidRDefault="000C4FD7" w:rsidP="000C4FD7">
      <w:pPr>
        <w:pStyle w:val="11"/>
        <w:tabs>
          <w:tab w:val="num" w:pos="0"/>
        </w:tabs>
        <w:spacing w:before="0"/>
        <w:ind w:right="-24" w:firstLine="567"/>
        <w:jc w:val="both"/>
        <w:rPr>
          <w:b w:val="0"/>
          <w:sz w:val="18"/>
          <w:szCs w:val="18"/>
        </w:rPr>
      </w:pPr>
      <w:r w:rsidRPr="00182655">
        <w:rPr>
          <w:b w:val="0"/>
          <w:sz w:val="18"/>
          <w:szCs w:val="18"/>
        </w:rPr>
        <w:t>4.</w:t>
      </w:r>
      <w:r>
        <w:rPr>
          <w:b w:val="0"/>
          <w:sz w:val="18"/>
          <w:szCs w:val="18"/>
        </w:rPr>
        <w:t>3</w:t>
      </w:r>
      <w:r w:rsidRPr="00182655">
        <w:rPr>
          <w:b w:val="0"/>
          <w:sz w:val="18"/>
          <w:szCs w:val="18"/>
        </w:rPr>
        <w:t>. принимать от заказчиков турпродуктов для передачи Исполнителю денежные средства в оплату реализуемых на основании доверенности туристических продуктов, а также осуществлять их возврат плательщикам в случаях и в порядке, предусмотренных законодательством н(или) Договором;</w:t>
      </w:r>
      <w:r>
        <w:rPr>
          <w:b w:val="0"/>
          <w:sz w:val="18"/>
          <w:szCs w:val="18"/>
        </w:rPr>
        <w:t xml:space="preserve"> </w:t>
      </w:r>
    </w:p>
    <w:p w14:paraId="7135D9D0" w14:textId="77777777" w:rsidR="000C4FD7" w:rsidRDefault="000C4FD7" w:rsidP="000C4FD7">
      <w:pPr>
        <w:pStyle w:val="11"/>
        <w:tabs>
          <w:tab w:val="num" w:pos="0"/>
        </w:tabs>
        <w:spacing w:before="0"/>
        <w:ind w:right="-24" w:firstLine="567"/>
        <w:jc w:val="both"/>
        <w:rPr>
          <w:b w:val="0"/>
          <w:sz w:val="18"/>
          <w:szCs w:val="18"/>
        </w:rPr>
      </w:pPr>
      <w:r w:rsidRPr="00182655">
        <w:rPr>
          <w:b w:val="0"/>
          <w:sz w:val="18"/>
          <w:szCs w:val="18"/>
        </w:rPr>
        <w:t>4.</w:t>
      </w:r>
      <w:r>
        <w:rPr>
          <w:b w:val="0"/>
          <w:sz w:val="18"/>
          <w:szCs w:val="18"/>
        </w:rPr>
        <w:t>4</w:t>
      </w:r>
      <w:r w:rsidRPr="00182655">
        <w:rPr>
          <w:b w:val="0"/>
          <w:sz w:val="18"/>
          <w:szCs w:val="18"/>
        </w:rPr>
        <w:t xml:space="preserve">. представлять интересы Исполнителя в период </w:t>
      </w:r>
      <w:r>
        <w:rPr>
          <w:b w:val="0"/>
          <w:sz w:val="18"/>
          <w:szCs w:val="18"/>
        </w:rPr>
        <w:t>предоставления</w:t>
      </w:r>
      <w:r w:rsidRPr="00182655">
        <w:rPr>
          <w:b w:val="0"/>
          <w:sz w:val="18"/>
          <w:szCs w:val="18"/>
        </w:rPr>
        <w:t xml:space="preserve"> заказчикам туристических продуктов туристического путешествия, а также принимать от них претензии по качеству туристических услуг и направлять их Исполнителю, а также перенаправлять ответы Исполнителя на претензии заказчикам туристических продуктов;</w:t>
      </w:r>
      <w:r>
        <w:rPr>
          <w:b w:val="0"/>
          <w:sz w:val="18"/>
          <w:szCs w:val="18"/>
        </w:rPr>
        <w:t xml:space="preserve"> </w:t>
      </w:r>
    </w:p>
    <w:p w14:paraId="39F1E38B" w14:textId="7F05F40B" w:rsidR="000C4FD7" w:rsidRDefault="000C4FD7" w:rsidP="000C4FD7">
      <w:pPr>
        <w:pStyle w:val="11"/>
        <w:tabs>
          <w:tab w:val="num" w:pos="0"/>
        </w:tabs>
        <w:spacing w:before="0"/>
        <w:ind w:right="-24" w:firstLine="567"/>
        <w:jc w:val="both"/>
        <w:rPr>
          <w:b w:val="0"/>
          <w:sz w:val="18"/>
          <w:szCs w:val="18"/>
        </w:rPr>
      </w:pPr>
      <w:r>
        <w:rPr>
          <w:b w:val="0"/>
          <w:sz w:val="18"/>
          <w:szCs w:val="18"/>
        </w:rPr>
        <w:t>4</w:t>
      </w:r>
      <w:r w:rsidRPr="00182655">
        <w:rPr>
          <w:b w:val="0"/>
          <w:sz w:val="18"/>
          <w:szCs w:val="18"/>
        </w:rPr>
        <w:t>.</w:t>
      </w:r>
      <w:r w:rsidR="005701A7">
        <w:rPr>
          <w:b w:val="0"/>
          <w:sz w:val="18"/>
          <w:szCs w:val="18"/>
        </w:rPr>
        <w:t>5</w:t>
      </w:r>
      <w:r w:rsidRPr="00182655">
        <w:rPr>
          <w:b w:val="0"/>
          <w:sz w:val="18"/>
          <w:szCs w:val="18"/>
        </w:rPr>
        <w:t xml:space="preserve">. принимать от третьих лиц (в том числе потенциальных заказчиков) </w:t>
      </w:r>
      <w:r w:rsidR="00283C9D" w:rsidRPr="00182655">
        <w:rPr>
          <w:b w:val="0"/>
          <w:sz w:val="18"/>
          <w:szCs w:val="18"/>
        </w:rPr>
        <w:t>обращения, по существу,</w:t>
      </w:r>
      <w:r w:rsidRPr="00182655">
        <w:rPr>
          <w:b w:val="0"/>
          <w:sz w:val="18"/>
          <w:szCs w:val="18"/>
        </w:rPr>
        <w:t xml:space="preserve"> и своевременно направлять их Исполнителю, а также перенаправлять третьим лицам ответы Исполнителя на обращения</w:t>
      </w:r>
      <w:r>
        <w:rPr>
          <w:b w:val="0"/>
          <w:sz w:val="18"/>
          <w:szCs w:val="18"/>
        </w:rPr>
        <w:t xml:space="preserve">; </w:t>
      </w:r>
    </w:p>
    <w:p w14:paraId="0FB32364" w14:textId="321A4793" w:rsidR="000C4FD7" w:rsidRDefault="000C4FD7" w:rsidP="000C4FD7">
      <w:pPr>
        <w:pStyle w:val="11"/>
        <w:tabs>
          <w:tab w:val="num" w:pos="0"/>
        </w:tabs>
        <w:spacing w:before="0"/>
        <w:ind w:right="-24" w:firstLine="567"/>
        <w:jc w:val="both"/>
        <w:rPr>
          <w:b w:val="0"/>
          <w:sz w:val="18"/>
          <w:szCs w:val="18"/>
        </w:rPr>
      </w:pPr>
      <w:r w:rsidRPr="00182655">
        <w:rPr>
          <w:b w:val="0"/>
          <w:sz w:val="18"/>
          <w:szCs w:val="18"/>
        </w:rPr>
        <w:t>4.</w:t>
      </w:r>
      <w:r w:rsidR="005701A7">
        <w:rPr>
          <w:b w:val="0"/>
          <w:sz w:val="18"/>
          <w:szCs w:val="18"/>
        </w:rPr>
        <w:t>6</w:t>
      </w:r>
      <w:r w:rsidRPr="00182655">
        <w:rPr>
          <w:b w:val="0"/>
          <w:sz w:val="18"/>
          <w:szCs w:val="18"/>
        </w:rPr>
        <w:t>. совершать иные сопутствующие действия и формальности, необходимые для исполнения поручения Исполнителя, в том числе испрашивать информированное согласие Туристов на обработку их персональных данных.</w:t>
      </w:r>
      <w:r>
        <w:rPr>
          <w:b w:val="0"/>
          <w:sz w:val="18"/>
          <w:szCs w:val="18"/>
        </w:rPr>
        <w:t xml:space="preserve"> </w:t>
      </w:r>
    </w:p>
    <w:p w14:paraId="66616946" w14:textId="77777777" w:rsidR="000C4FD7" w:rsidRDefault="000C4FD7" w:rsidP="000C4FD7">
      <w:pPr>
        <w:pStyle w:val="11"/>
        <w:tabs>
          <w:tab w:val="num" w:pos="0"/>
        </w:tabs>
        <w:spacing w:before="0"/>
        <w:ind w:right="-24" w:firstLine="567"/>
        <w:jc w:val="both"/>
        <w:rPr>
          <w:bCs/>
          <w:sz w:val="18"/>
          <w:szCs w:val="18"/>
        </w:rPr>
      </w:pPr>
      <w:r w:rsidRPr="001C163A">
        <w:rPr>
          <w:bCs/>
          <w:sz w:val="18"/>
          <w:szCs w:val="18"/>
        </w:rPr>
        <w:t>5. Количество Туристов, которым оказываются туристические услуги в соответствии с Договором, составляет</w:t>
      </w:r>
      <w:r w:rsidR="000A0606">
        <w:rPr>
          <w:b w:val="0"/>
          <w:sz w:val="18"/>
          <w:szCs w:val="18"/>
        </w:rPr>
        <w:t xml:space="preserve"> </w:t>
      </w:r>
      <w:r w:rsidR="000A0606" w:rsidRPr="000A0606">
        <w:rPr>
          <w:sz w:val="18"/>
          <w:szCs w:val="18"/>
        </w:rPr>
        <w:t>30</w:t>
      </w:r>
      <w:r w:rsidRPr="001C163A">
        <w:rPr>
          <w:b w:val="0"/>
          <w:sz w:val="18"/>
          <w:szCs w:val="18"/>
        </w:rPr>
        <w:t xml:space="preserve"> </w:t>
      </w:r>
      <w:r w:rsidR="000A0606">
        <w:rPr>
          <w:bCs/>
          <w:sz w:val="18"/>
          <w:szCs w:val="18"/>
        </w:rPr>
        <w:t>человек.</w:t>
      </w:r>
      <w:r w:rsidRPr="001C163A">
        <w:rPr>
          <w:bCs/>
          <w:sz w:val="18"/>
          <w:szCs w:val="18"/>
        </w:rPr>
        <w:t xml:space="preserve"> </w:t>
      </w:r>
    </w:p>
    <w:p w14:paraId="42109A3D" w14:textId="77777777" w:rsidR="000C4FD7" w:rsidRPr="00564BC3" w:rsidRDefault="000C4FD7" w:rsidP="000C4FD7">
      <w:pPr>
        <w:ind w:firstLine="708"/>
        <w:jc w:val="both"/>
        <w:rPr>
          <w:sz w:val="18"/>
          <w:szCs w:val="18"/>
        </w:rPr>
      </w:pPr>
      <w:r>
        <w:rPr>
          <w:bCs/>
          <w:sz w:val="18"/>
          <w:szCs w:val="18"/>
        </w:rPr>
        <w:t xml:space="preserve">5.1. </w:t>
      </w:r>
      <w:r>
        <w:rPr>
          <w:sz w:val="18"/>
          <w:szCs w:val="18"/>
        </w:rPr>
        <w:t>Минимальное количество</w:t>
      </w:r>
      <w:r w:rsidRPr="00D51400">
        <w:rPr>
          <w:sz w:val="18"/>
          <w:szCs w:val="18"/>
        </w:rPr>
        <w:t xml:space="preserve"> туристов</w:t>
      </w:r>
      <w:r>
        <w:rPr>
          <w:sz w:val="18"/>
          <w:szCs w:val="18"/>
        </w:rPr>
        <w:t>, необходимое для формирования автобусных туров составляет 35 человек.</w:t>
      </w:r>
    </w:p>
    <w:p w14:paraId="11FA0103" w14:textId="77777777" w:rsidR="000C4FD7" w:rsidRDefault="000C4FD7" w:rsidP="000C4FD7">
      <w:pPr>
        <w:pStyle w:val="11"/>
        <w:tabs>
          <w:tab w:val="num" w:pos="0"/>
        </w:tabs>
        <w:spacing w:before="0"/>
        <w:ind w:right="-24" w:firstLine="567"/>
        <w:jc w:val="both"/>
        <w:rPr>
          <w:b w:val="0"/>
          <w:sz w:val="18"/>
          <w:szCs w:val="18"/>
        </w:rPr>
      </w:pPr>
      <w:r w:rsidRPr="00182655">
        <w:rPr>
          <w:b w:val="0"/>
          <w:sz w:val="18"/>
          <w:szCs w:val="18"/>
        </w:rPr>
        <w:t>6. Качество туристических услуг должно соответствовать условиям Договора, а при их отсутствии или неполноте - требованиям, предъявляемым к услугам соответствующего типа.</w:t>
      </w:r>
      <w:r>
        <w:rPr>
          <w:b w:val="0"/>
          <w:sz w:val="18"/>
          <w:szCs w:val="18"/>
        </w:rPr>
        <w:t xml:space="preserve"> </w:t>
      </w:r>
    </w:p>
    <w:p w14:paraId="3F058451" w14:textId="77777777" w:rsidR="000C4FD7" w:rsidRDefault="000C4FD7" w:rsidP="000C4FD7">
      <w:pPr>
        <w:pStyle w:val="11"/>
        <w:tabs>
          <w:tab w:val="num" w:pos="0"/>
        </w:tabs>
        <w:spacing w:before="0"/>
        <w:ind w:right="-24" w:firstLine="567"/>
        <w:jc w:val="both"/>
        <w:rPr>
          <w:b w:val="0"/>
          <w:sz w:val="18"/>
          <w:szCs w:val="18"/>
        </w:rPr>
      </w:pPr>
      <w:r w:rsidRPr="00182655">
        <w:rPr>
          <w:b w:val="0"/>
          <w:sz w:val="18"/>
          <w:szCs w:val="18"/>
        </w:rPr>
        <w:t xml:space="preserve">Права на комплекс реализуемых </w:t>
      </w:r>
      <w:r>
        <w:rPr>
          <w:b w:val="0"/>
          <w:sz w:val="18"/>
          <w:szCs w:val="18"/>
        </w:rPr>
        <w:t>п</w:t>
      </w:r>
      <w:r w:rsidRPr="00182655">
        <w:rPr>
          <w:b w:val="0"/>
          <w:sz w:val="18"/>
          <w:szCs w:val="18"/>
        </w:rPr>
        <w:t xml:space="preserve">о Договору туристических услуг </w:t>
      </w:r>
      <w:r>
        <w:rPr>
          <w:b w:val="0"/>
          <w:sz w:val="18"/>
          <w:szCs w:val="18"/>
        </w:rPr>
        <w:t xml:space="preserve">могут быть </w:t>
      </w:r>
      <w:r w:rsidRPr="00182655">
        <w:rPr>
          <w:b w:val="0"/>
          <w:sz w:val="18"/>
          <w:szCs w:val="18"/>
        </w:rPr>
        <w:t xml:space="preserve">приобретены на условиях </w:t>
      </w:r>
      <w:r>
        <w:rPr>
          <w:b w:val="0"/>
          <w:sz w:val="18"/>
          <w:szCs w:val="18"/>
        </w:rPr>
        <w:t>Д</w:t>
      </w:r>
      <w:r w:rsidRPr="00182655">
        <w:rPr>
          <w:b w:val="0"/>
          <w:sz w:val="18"/>
          <w:szCs w:val="18"/>
        </w:rPr>
        <w:t>оговор</w:t>
      </w:r>
      <w:r>
        <w:rPr>
          <w:b w:val="0"/>
          <w:sz w:val="18"/>
          <w:szCs w:val="18"/>
        </w:rPr>
        <w:t>ов сотрудничества</w:t>
      </w:r>
      <w:r w:rsidRPr="00182655">
        <w:rPr>
          <w:b w:val="0"/>
          <w:sz w:val="18"/>
          <w:szCs w:val="18"/>
        </w:rPr>
        <w:t xml:space="preserve"> </w:t>
      </w:r>
      <w:r>
        <w:rPr>
          <w:b w:val="0"/>
          <w:sz w:val="18"/>
          <w:szCs w:val="18"/>
        </w:rPr>
        <w:t>с</w:t>
      </w:r>
      <w:r w:rsidRPr="00182655">
        <w:rPr>
          <w:b w:val="0"/>
          <w:sz w:val="18"/>
          <w:szCs w:val="18"/>
        </w:rPr>
        <w:t xml:space="preserve"> иностранн</w:t>
      </w:r>
      <w:r>
        <w:rPr>
          <w:b w:val="0"/>
          <w:sz w:val="18"/>
          <w:szCs w:val="18"/>
        </w:rPr>
        <w:t>ыми</w:t>
      </w:r>
      <w:r w:rsidRPr="00182655">
        <w:rPr>
          <w:b w:val="0"/>
          <w:sz w:val="18"/>
          <w:szCs w:val="18"/>
        </w:rPr>
        <w:t xml:space="preserve"> </w:t>
      </w:r>
      <w:r>
        <w:rPr>
          <w:b w:val="0"/>
          <w:sz w:val="18"/>
          <w:szCs w:val="18"/>
        </w:rPr>
        <w:t>партнерами</w:t>
      </w:r>
      <w:r w:rsidRPr="00182655">
        <w:rPr>
          <w:b w:val="0"/>
          <w:sz w:val="18"/>
          <w:szCs w:val="18"/>
        </w:rPr>
        <w:t xml:space="preserve"> (нерезидента</w:t>
      </w:r>
      <w:r>
        <w:rPr>
          <w:b w:val="0"/>
          <w:sz w:val="18"/>
          <w:szCs w:val="18"/>
        </w:rPr>
        <w:t>ми</w:t>
      </w:r>
      <w:r w:rsidRPr="00182655">
        <w:rPr>
          <w:b w:val="0"/>
          <w:sz w:val="18"/>
          <w:szCs w:val="18"/>
        </w:rPr>
        <w:t xml:space="preserve"> Республики Беларусь), сформировавш</w:t>
      </w:r>
      <w:r>
        <w:rPr>
          <w:b w:val="0"/>
          <w:sz w:val="18"/>
          <w:szCs w:val="18"/>
        </w:rPr>
        <w:t>их</w:t>
      </w:r>
      <w:r w:rsidRPr="00182655">
        <w:rPr>
          <w:b w:val="0"/>
          <w:sz w:val="18"/>
          <w:szCs w:val="18"/>
        </w:rPr>
        <w:t xml:space="preserve"> турпакет. Услуги по перевозке, размещению, питанию, страхованию, экскурсионные и иные услуги, оказание которых в комплексе туристических услуг позволяет совершить туристическое путешествие, непосредственно оказываются третьими ли</w:t>
      </w:r>
      <w:r>
        <w:rPr>
          <w:b w:val="0"/>
          <w:sz w:val="18"/>
          <w:szCs w:val="18"/>
        </w:rPr>
        <w:t>ц</w:t>
      </w:r>
      <w:r w:rsidRPr="00182655">
        <w:rPr>
          <w:b w:val="0"/>
          <w:sz w:val="18"/>
          <w:szCs w:val="18"/>
        </w:rPr>
        <w:t>ами - перевозчиком, средством размещения, страховой организацией и прочими.</w:t>
      </w:r>
      <w:r>
        <w:rPr>
          <w:b w:val="0"/>
          <w:sz w:val="18"/>
          <w:szCs w:val="18"/>
        </w:rPr>
        <w:t xml:space="preserve"> </w:t>
      </w:r>
    </w:p>
    <w:p w14:paraId="51B1E20E" w14:textId="77777777" w:rsidR="000C4FD7" w:rsidRDefault="000C4FD7" w:rsidP="000C4FD7">
      <w:pPr>
        <w:pStyle w:val="11"/>
        <w:tabs>
          <w:tab w:val="num" w:pos="0"/>
        </w:tabs>
        <w:spacing w:before="0"/>
        <w:ind w:right="-24" w:firstLine="567"/>
        <w:jc w:val="both"/>
        <w:rPr>
          <w:b w:val="0"/>
          <w:sz w:val="18"/>
          <w:szCs w:val="18"/>
        </w:rPr>
      </w:pPr>
      <w:r>
        <w:rPr>
          <w:b w:val="0"/>
          <w:sz w:val="18"/>
          <w:szCs w:val="18"/>
        </w:rPr>
        <w:t xml:space="preserve">7. </w:t>
      </w:r>
      <w:r w:rsidRPr="00182655">
        <w:rPr>
          <w:b w:val="0"/>
          <w:sz w:val="18"/>
          <w:szCs w:val="18"/>
        </w:rPr>
        <w:t xml:space="preserve">Исполнитель от имени, по </w:t>
      </w:r>
      <w:r>
        <w:rPr>
          <w:b w:val="0"/>
          <w:sz w:val="18"/>
          <w:szCs w:val="18"/>
        </w:rPr>
        <w:t>поручению и за</w:t>
      </w:r>
      <w:r w:rsidRPr="00182655">
        <w:rPr>
          <w:b w:val="0"/>
          <w:sz w:val="18"/>
          <w:szCs w:val="18"/>
        </w:rPr>
        <w:t xml:space="preserve"> счет Заказчика осуществляет:</w:t>
      </w:r>
      <w:r>
        <w:rPr>
          <w:b w:val="0"/>
          <w:sz w:val="18"/>
          <w:szCs w:val="18"/>
        </w:rPr>
        <w:t xml:space="preserve"> </w:t>
      </w:r>
    </w:p>
    <w:p w14:paraId="303A09A1" w14:textId="77777777" w:rsidR="000C4FD7" w:rsidRDefault="000C4FD7" w:rsidP="000C4FD7">
      <w:pPr>
        <w:pStyle w:val="11"/>
        <w:tabs>
          <w:tab w:val="num" w:pos="0"/>
        </w:tabs>
        <w:spacing w:before="0"/>
        <w:ind w:right="-24" w:firstLine="567"/>
        <w:jc w:val="both"/>
        <w:rPr>
          <w:b w:val="0"/>
          <w:sz w:val="18"/>
          <w:szCs w:val="18"/>
        </w:rPr>
      </w:pPr>
      <w:r>
        <w:rPr>
          <w:b w:val="0"/>
          <w:sz w:val="18"/>
          <w:szCs w:val="18"/>
        </w:rPr>
        <w:t>7</w:t>
      </w:r>
      <w:r w:rsidRPr="00182655">
        <w:rPr>
          <w:b w:val="0"/>
          <w:sz w:val="18"/>
          <w:szCs w:val="18"/>
        </w:rPr>
        <w:t>.1</w:t>
      </w:r>
      <w:r>
        <w:rPr>
          <w:b w:val="0"/>
          <w:sz w:val="18"/>
          <w:szCs w:val="18"/>
        </w:rPr>
        <w:t xml:space="preserve">. </w:t>
      </w:r>
      <w:r w:rsidRPr="00182655">
        <w:rPr>
          <w:b w:val="0"/>
          <w:sz w:val="18"/>
          <w:szCs w:val="18"/>
        </w:rPr>
        <w:t xml:space="preserve">заказ (бронирование, оплату) </w:t>
      </w:r>
      <w:r>
        <w:rPr>
          <w:b w:val="0"/>
          <w:sz w:val="18"/>
          <w:szCs w:val="18"/>
        </w:rPr>
        <w:t xml:space="preserve">транспортной </w:t>
      </w:r>
      <w:r w:rsidRPr="00182655">
        <w:rPr>
          <w:b w:val="0"/>
          <w:sz w:val="18"/>
          <w:szCs w:val="18"/>
        </w:rPr>
        <w:t xml:space="preserve">перевозки. Стороны согласились, что указанное поручение по заказу (бронированию) </w:t>
      </w:r>
      <w:r>
        <w:rPr>
          <w:b w:val="0"/>
          <w:sz w:val="18"/>
          <w:szCs w:val="18"/>
        </w:rPr>
        <w:t>считается</w:t>
      </w:r>
      <w:r w:rsidRPr="00182655">
        <w:rPr>
          <w:b w:val="0"/>
          <w:sz w:val="18"/>
          <w:szCs w:val="18"/>
        </w:rPr>
        <w:t xml:space="preserve"> исполненным надлежащим образом</w:t>
      </w:r>
      <w:r>
        <w:rPr>
          <w:b w:val="0"/>
          <w:sz w:val="18"/>
          <w:szCs w:val="18"/>
        </w:rPr>
        <w:t xml:space="preserve"> в </w:t>
      </w:r>
      <w:r w:rsidRPr="00182655">
        <w:rPr>
          <w:b w:val="0"/>
          <w:sz w:val="18"/>
          <w:szCs w:val="18"/>
        </w:rPr>
        <w:t xml:space="preserve">момент получения </w:t>
      </w:r>
      <w:r>
        <w:rPr>
          <w:b w:val="0"/>
          <w:sz w:val="18"/>
          <w:szCs w:val="18"/>
        </w:rPr>
        <w:t xml:space="preserve">письменного подтверждения бронирования посредством электронной почты либо имеющегося мессенджера </w:t>
      </w:r>
      <w:r w:rsidRPr="00182655">
        <w:rPr>
          <w:b w:val="0"/>
          <w:sz w:val="18"/>
          <w:szCs w:val="18"/>
        </w:rPr>
        <w:t>Заказчиком (Туристами)</w:t>
      </w:r>
      <w:r>
        <w:rPr>
          <w:b w:val="0"/>
          <w:sz w:val="18"/>
          <w:szCs w:val="18"/>
        </w:rPr>
        <w:t xml:space="preserve"> или Турагентом</w:t>
      </w:r>
      <w:r w:rsidRPr="00182655">
        <w:rPr>
          <w:b w:val="0"/>
          <w:sz w:val="18"/>
          <w:szCs w:val="18"/>
        </w:rPr>
        <w:t xml:space="preserve">. С момента оплаты, получения Исполнителем и передачи Заказчику (Туристам) </w:t>
      </w:r>
      <w:r>
        <w:rPr>
          <w:b w:val="0"/>
          <w:sz w:val="18"/>
          <w:szCs w:val="18"/>
        </w:rPr>
        <w:t>подтверждения бронирования</w:t>
      </w:r>
      <w:r w:rsidRPr="00182655">
        <w:rPr>
          <w:b w:val="0"/>
          <w:sz w:val="18"/>
          <w:szCs w:val="18"/>
        </w:rPr>
        <w:t xml:space="preserve"> все правоотношения, связанные с </w:t>
      </w:r>
      <w:r>
        <w:rPr>
          <w:b w:val="0"/>
          <w:sz w:val="18"/>
          <w:szCs w:val="18"/>
        </w:rPr>
        <w:t xml:space="preserve">транспортной </w:t>
      </w:r>
      <w:r w:rsidRPr="00182655">
        <w:rPr>
          <w:b w:val="0"/>
          <w:sz w:val="18"/>
          <w:szCs w:val="18"/>
        </w:rPr>
        <w:t xml:space="preserve">перевозкой, возникают непосредственно между Заказчиком (Туристами) и перевозчиком, существуют на основании договора </w:t>
      </w:r>
      <w:r>
        <w:rPr>
          <w:b w:val="0"/>
          <w:sz w:val="18"/>
          <w:szCs w:val="18"/>
        </w:rPr>
        <w:t xml:space="preserve">транспортной </w:t>
      </w:r>
      <w:r w:rsidRPr="00182655">
        <w:rPr>
          <w:b w:val="0"/>
          <w:sz w:val="18"/>
          <w:szCs w:val="18"/>
        </w:rPr>
        <w:t>перевозки</w:t>
      </w:r>
      <w:r>
        <w:rPr>
          <w:b w:val="0"/>
          <w:sz w:val="18"/>
          <w:szCs w:val="18"/>
        </w:rPr>
        <w:t xml:space="preserve"> </w:t>
      </w:r>
      <w:r w:rsidRPr="00182655">
        <w:rPr>
          <w:b w:val="0"/>
          <w:sz w:val="18"/>
          <w:szCs w:val="18"/>
        </w:rPr>
        <w:t>- и в дальнейшем регулируются по правилам, применяемым к подобным договорам;</w:t>
      </w:r>
      <w:r>
        <w:rPr>
          <w:b w:val="0"/>
          <w:sz w:val="18"/>
          <w:szCs w:val="18"/>
        </w:rPr>
        <w:t xml:space="preserve"> </w:t>
      </w:r>
    </w:p>
    <w:p w14:paraId="3D903776" w14:textId="77777777" w:rsidR="000C4FD7" w:rsidRDefault="000C4FD7" w:rsidP="000C4FD7">
      <w:pPr>
        <w:pStyle w:val="11"/>
        <w:tabs>
          <w:tab w:val="num" w:pos="0"/>
        </w:tabs>
        <w:spacing w:before="0"/>
        <w:ind w:left="79" w:right="-23" w:firstLine="567"/>
        <w:jc w:val="both"/>
        <w:rPr>
          <w:b w:val="0"/>
          <w:sz w:val="18"/>
          <w:szCs w:val="18"/>
        </w:rPr>
      </w:pPr>
      <w:r>
        <w:rPr>
          <w:b w:val="0"/>
          <w:sz w:val="18"/>
          <w:szCs w:val="18"/>
        </w:rPr>
        <w:t>7</w:t>
      </w:r>
      <w:r w:rsidRPr="00182655">
        <w:rPr>
          <w:b w:val="0"/>
          <w:sz w:val="18"/>
          <w:szCs w:val="18"/>
        </w:rPr>
        <w:t xml:space="preserve">.2. заказ (бронирование и оплату) проживания и питания в средстве размещения и организовывает получение Заказчиком (Туристами) </w:t>
      </w:r>
      <w:r>
        <w:rPr>
          <w:b w:val="0"/>
          <w:sz w:val="18"/>
          <w:szCs w:val="18"/>
        </w:rPr>
        <w:t>подтверждения бронирования на</w:t>
      </w:r>
      <w:r w:rsidRPr="00182655">
        <w:rPr>
          <w:b w:val="0"/>
          <w:sz w:val="18"/>
          <w:szCs w:val="18"/>
        </w:rPr>
        <w:t xml:space="preserve"> </w:t>
      </w:r>
      <w:r>
        <w:rPr>
          <w:b w:val="0"/>
          <w:sz w:val="18"/>
          <w:szCs w:val="18"/>
        </w:rPr>
        <w:t>п</w:t>
      </w:r>
      <w:r w:rsidRPr="00182655">
        <w:rPr>
          <w:b w:val="0"/>
          <w:sz w:val="18"/>
          <w:szCs w:val="18"/>
        </w:rPr>
        <w:t>ериод проживания на оговоренных с Заказчиком условиях.</w:t>
      </w:r>
      <w:r>
        <w:rPr>
          <w:b w:val="0"/>
          <w:sz w:val="18"/>
          <w:szCs w:val="18"/>
        </w:rPr>
        <w:t xml:space="preserve"> </w:t>
      </w:r>
    </w:p>
    <w:p w14:paraId="60AC78C4" w14:textId="77777777" w:rsidR="000C4FD7" w:rsidRPr="00182655" w:rsidRDefault="000C4FD7" w:rsidP="000C4FD7">
      <w:pPr>
        <w:pStyle w:val="11"/>
        <w:tabs>
          <w:tab w:val="num" w:pos="0"/>
        </w:tabs>
        <w:spacing w:before="0"/>
        <w:ind w:left="79" w:right="-23" w:firstLine="567"/>
        <w:jc w:val="both"/>
        <w:rPr>
          <w:b w:val="0"/>
          <w:sz w:val="18"/>
          <w:szCs w:val="18"/>
        </w:rPr>
      </w:pPr>
      <w:r w:rsidRPr="00182655">
        <w:rPr>
          <w:b w:val="0"/>
          <w:sz w:val="18"/>
          <w:szCs w:val="18"/>
        </w:rPr>
        <w:t xml:space="preserve">Стороны согласились, что указанное поручение по заказу (бронированию, оплате) проживания и питания считается исполненным надлежащим образом в момент получения </w:t>
      </w:r>
      <w:r>
        <w:rPr>
          <w:b w:val="0"/>
          <w:sz w:val="18"/>
          <w:szCs w:val="18"/>
        </w:rPr>
        <w:t>подтверждения бронирования</w:t>
      </w:r>
      <w:r w:rsidRPr="00182655">
        <w:rPr>
          <w:b w:val="0"/>
          <w:sz w:val="18"/>
          <w:szCs w:val="18"/>
        </w:rPr>
        <w:t xml:space="preserve"> За</w:t>
      </w:r>
      <w:r>
        <w:rPr>
          <w:b w:val="0"/>
          <w:sz w:val="18"/>
          <w:szCs w:val="18"/>
        </w:rPr>
        <w:t>к</w:t>
      </w:r>
      <w:r w:rsidRPr="00182655">
        <w:rPr>
          <w:b w:val="0"/>
          <w:sz w:val="18"/>
          <w:szCs w:val="18"/>
        </w:rPr>
        <w:t xml:space="preserve">азчиком (Туристами). С момента получения Заказчиком от Исполнителя </w:t>
      </w:r>
      <w:r>
        <w:rPr>
          <w:b w:val="0"/>
          <w:sz w:val="18"/>
          <w:szCs w:val="18"/>
        </w:rPr>
        <w:t>подтверждения бронирования</w:t>
      </w:r>
      <w:r w:rsidRPr="00182655">
        <w:rPr>
          <w:b w:val="0"/>
          <w:sz w:val="18"/>
          <w:szCs w:val="18"/>
        </w:rPr>
        <w:t xml:space="preserve"> все правоотношения, связанные с проживанием и питанием, возникают непосредственно между Заказчиком (Туристами) и средством размещения;</w:t>
      </w:r>
    </w:p>
    <w:p w14:paraId="53A1DB4E" w14:textId="77777777" w:rsidR="000C4FD7" w:rsidRPr="005474F7" w:rsidRDefault="000C4FD7" w:rsidP="000C4FD7">
      <w:pPr>
        <w:pStyle w:val="11"/>
        <w:tabs>
          <w:tab w:val="num" w:pos="0"/>
        </w:tabs>
        <w:ind w:right="-24" w:firstLine="567"/>
        <w:rPr>
          <w:bCs/>
          <w:sz w:val="18"/>
          <w:szCs w:val="18"/>
        </w:rPr>
      </w:pPr>
      <w:r w:rsidRPr="005474F7">
        <w:rPr>
          <w:bCs/>
          <w:sz w:val="18"/>
          <w:szCs w:val="18"/>
        </w:rPr>
        <w:t>СТОИМОСТЬ ТУРИСТИЧЕСКИХ УСЛУГ И ПОРЯДОК ИХ ОПЛАТЫ</w:t>
      </w:r>
    </w:p>
    <w:p w14:paraId="036732F4" w14:textId="77777777" w:rsidR="000C4FD7" w:rsidRDefault="000C4FD7" w:rsidP="000C4FD7">
      <w:pPr>
        <w:pStyle w:val="11"/>
        <w:tabs>
          <w:tab w:val="num" w:pos="0"/>
        </w:tabs>
        <w:spacing w:before="0"/>
        <w:ind w:left="0" w:right="-24"/>
        <w:jc w:val="both"/>
        <w:rPr>
          <w:b w:val="0"/>
          <w:sz w:val="18"/>
          <w:szCs w:val="18"/>
        </w:rPr>
      </w:pPr>
      <w:r>
        <w:rPr>
          <w:b w:val="0"/>
          <w:sz w:val="18"/>
          <w:szCs w:val="18"/>
        </w:rPr>
        <w:t xml:space="preserve">             </w:t>
      </w:r>
    </w:p>
    <w:p w14:paraId="21346D65" w14:textId="63E2DB1F" w:rsidR="00F85EA8" w:rsidRPr="00F7160C" w:rsidRDefault="00F85EA8" w:rsidP="00F85EA8">
      <w:pPr>
        <w:ind w:firstLine="426"/>
        <w:jc w:val="both"/>
        <w:rPr>
          <w:bCs/>
        </w:rPr>
      </w:pPr>
      <w:r>
        <w:rPr>
          <w:bCs/>
        </w:rPr>
        <w:t>8</w:t>
      </w:r>
      <w:r w:rsidRPr="00F7160C">
        <w:rPr>
          <w:bCs/>
        </w:rPr>
        <w:t xml:space="preserve">. </w:t>
      </w:r>
      <w:r>
        <w:rPr>
          <w:bCs/>
        </w:rPr>
        <w:t>Стоимость</w:t>
      </w:r>
      <w:r w:rsidRPr="00F7160C">
        <w:rPr>
          <w:bCs/>
        </w:rPr>
        <w:t xml:space="preserve"> Договора составляет </w:t>
      </w:r>
      <w:r w:rsidR="009324BB">
        <w:rPr>
          <w:b/>
          <w:highlight w:val="yellow"/>
        </w:rPr>
        <w:t>150</w:t>
      </w:r>
      <w:r w:rsidRPr="00F85EA8">
        <w:rPr>
          <w:b/>
          <w:highlight w:val="yellow"/>
        </w:rPr>
        <w:t xml:space="preserve"> </w:t>
      </w:r>
      <w:r w:rsidR="0047064A">
        <w:rPr>
          <w:b/>
          <w:highlight w:val="yellow"/>
        </w:rPr>
        <w:t>сто</w:t>
      </w:r>
      <w:r w:rsidR="009324BB">
        <w:rPr>
          <w:b/>
          <w:highlight w:val="yellow"/>
        </w:rPr>
        <w:t xml:space="preserve"> пятьдесят</w:t>
      </w:r>
      <w:r w:rsidRPr="00F85EA8">
        <w:rPr>
          <w:b/>
          <w:highlight w:val="yellow"/>
        </w:rPr>
        <w:t xml:space="preserve"> рублей 00 копеек</w:t>
      </w:r>
      <w:r w:rsidRPr="00F7160C">
        <w:rPr>
          <w:bCs/>
        </w:rPr>
        <w:t xml:space="preserve"> и включает в себя </w:t>
      </w:r>
      <w:r>
        <w:rPr>
          <w:bCs/>
        </w:rPr>
        <w:t xml:space="preserve">стоимость </w:t>
      </w:r>
      <w:r w:rsidRPr="00F7160C">
        <w:rPr>
          <w:bCs/>
        </w:rPr>
        <w:t>туристич</w:t>
      </w:r>
      <w:r>
        <w:rPr>
          <w:bCs/>
        </w:rPr>
        <w:t xml:space="preserve">еской </w:t>
      </w:r>
      <w:r w:rsidRPr="00F7160C">
        <w:rPr>
          <w:bCs/>
        </w:rPr>
        <w:t>услуги</w:t>
      </w:r>
      <w:r>
        <w:rPr>
          <w:bCs/>
        </w:rPr>
        <w:t xml:space="preserve"> и стоимость тура (комплекс туристических услуг).</w:t>
      </w:r>
    </w:p>
    <w:p w14:paraId="73558651" w14:textId="786B7DD1" w:rsidR="00F85EA8" w:rsidRPr="003D0F12" w:rsidRDefault="00F85EA8" w:rsidP="00F85EA8">
      <w:pPr>
        <w:pStyle w:val="af7"/>
        <w:ind w:left="-142" w:firstLine="568"/>
        <w:jc w:val="both"/>
      </w:pPr>
      <w:r>
        <w:rPr>
          <w:bCs/>
        </w:rPr>
        <w:t>8</w:t>
      </w:r>
      <w:r w:rsidRPr="007C6B31">
        <w:rPr>
          <w:bCs/>
        </w:rPr>
        <w:t>.</w:t>
      </w:r>
      <w:r>
        <w:rPr>
          <w:bCs/>
        </w:rPr>
        <w:t>1.</w:t>
      </w:r>
      <w:r w:rsidRPr="007C6B31">
        <w:rPr>
          <w:bCs/>
        </w:rPr>
        <w:t xml:space="preserve"> </w:t>
      </w:r>
      <w:r>
        <w:rPr>
          <w:bCs/>
        </w:rPr>
        <w:t xml:space="preserve">Стоимость </w:t>
      </w:r>
      <w:r>
        <w:t>тур</w:t>
      </w:r>
      <w:r w:rsidRPr="007C6B31">
        <w:t>истическ</w:t>
      </w:r>
      <w:r>
        <w:t>ой</w:t>
      </w:r>
      <w:r w:rsidRPr="007C6B31">
        <w:t xml:space="preserve"> услуг</w:t>
      </w:r>
      <w:r>
        <w:t>и</w:t>
      </w:r>
      <w:r w:rsidRPr="007C6B31">
        <w:t xml:space="preserve"> по организации туристического путешествия</w:t>
      </w:r>
      <w:r>
        <w:t xml:space="preserve"> составляет </w:t>
      </w:r>
      <w:r w:rsidR="009324BB">
        <w:rPr>
          <w:b/>
          <w:bCs/>
          <w:highlight w:val="yellow"/>
        </w:rPr>
        <w:t>75</w:t>
      </w:r>
      <w:r w:rsidRPr="00F85EA8">
        <w:rPr>
          <w:highlight w:val="yellow"/>
        </w:rPr>
        <w:t xml:space="preserve"> </w:t>
      </w:r>
      <w:r w:rsidR="009324BB">
        <w:rPr>
          <w:b/>
          <w:bCs/>
          <w:highlight w:val="yellow"/>
        </w:rPr>
        <w:t>семьдесят пять</w:t>
      </w:r>
      <w:r w:rsidRPr="00F85EA8">
        <w:rPr>
          <w:b/>
          <w:bCs/>
          <w:highlight w:val="yellow"/>
        </w:rPr>
        <w:t xml:space="preserve"> рублей</w:t>
      </w:r>
      <w:r w:rsidRPr="00F85EA8">
        <w:rPr>
          <w:b/>
          <w:highlight w:val="yellow"/>
        </w:rPr>
        <w:t xml:space="preserve"> 00 копеек</w:t>
      </w:r>
      <w:r>
        <w:rPr>
          <w:b/>
        </w:rPr>
        <w:t xml:space="preserve"> </w:t>
      </w:r>
      <w:r w:rsidRPr="003D0F12">
        <w:rPr>
          <w:bCs/>
        </w:rPr>
        <w:t>и</w:t>
      </w:r>
      <w:r>
        <w:rPr>
          <w:b/>
        </w:rPr>
        <w:t xml:space="preserve"> </w:t>
      </w:r>
      <w:r w:rsidRPr="007C6B31">
        <w:t xml:space="preserve"> включает в себя: подбор туристического тура, формирование туристической группы, информационное сопровождение по порядку осуществления туристического мероприятия, а также предоставление иной необходимой информации, связанной с организацией и проведением путешествия</w:t>
      </w:r>
      <w:r>
        <w:t xml:space="preserve">, а также </w:t>
      </w:r>
      <w:r w:rsidRPr="00AF66E7">
        <w:rPr>
          <w:b/>
          <w:bCs/>
        </w:rPr>
        <w:t>явля</w:t>
      </w:r>
      <w:r>
        <w:rPr>
          <w:b/>
          <w:bCs/>
        </w:rPr>
        <w:t>е</w:t>
      </w:r>
      <w:r w:rsidRPr="00AF66E7">
        <w:rPr>
          <w:b/>
          <w:bCs/>
        </w:rPr>
        <w:t>тся невозвратн</w:t>
      </w:r>
      <w:r>
        <w:rPr>
          <w:b/>
          <w:bCs/>
        </w:rPr>
        <w:t>ой</w:t>
      </w:r>
      <w:r w:rsidRPr="00AF66E7">
        <w:t xml:space="preserve"> в случае расторжения настоящего договора по инициативе Заказчика.</w:t>
      </w:r>
    </w:p>
    <w:p w14:paraId="330ECE55" w14:textId="4AB7A152" w:rsidR="00F85EA8" w:rsidRDefault="00F85EA8" w:rsidP="00F85EA8">
      <w:pPr>
        <w:ind w:firstLine="426"/>
        <w:jc w:val="both"/>
      </w:pPr>
      <w:r>
        <w:t>8</w:t>
      </w:r>
      <w:r>
        <w:t xml:space="preserve">.2. Стоимость комплекса туристических услуг по настоящему Договору составляет: </w:t>
      </w:r>
      <w:r w:rsidR="009324BB">
        <w:rPr>
          <w:b/>
          <w:bCs/>
          <w:highlight w:val="yellow"/>
        </w:rPr>
        <w:t>75</w:t>
      </w:r>
      <w:r w:rsidR="009324BB" w:rsidRPr="00F85EA8">
        <w:rPr>
          <w:highlight w:val="yellow"/>
        </w:rPr>
        <w:t xml:space="preserve"> </w:t>
      </w:r>
      <w:r w:rsidR="009324BB">
        <w:rPr>
          <w:b/>
          <w:bCs/>
          <w:highlight w:val="yellow"/>
        </w:rPr>
        <w:t>семьдесят пять</w:t>
      </w:r>
      <w:r w:rsidR="00DA5246" w:rsidRPr="00F85EA8">
        <w:rPr>
          <w:b/>
          <w:bCs/>
          <w:highlight w:val="yellow"/>
        </w:rPr>
        <w:t xml:space="preserve"> рублей</w:t>
      </w:r>
      <w:r w:rsidR="00DA5246" w:rsidRPr="00F85EA8">
        <w:rPr>
          <w:b/>
          <w:highlight w:val="yellow"/>
        </w:rPr>
        <w:t xml:space="preserve"> 00 копее</w:t>
      </w:r>
      <w:r w:rsidR="00DA5246" w:rsidRPr="00DA5246">
        <w:rPr>
          <w:b/>
          <w:highlight w:val="yellow"/>
        </w:rPr>
        <w:t>к</w:t>
      </w:r>
      <w:r>
        <w:t xml:space="preserve">, и включает в себя: </w:t>
      </w:r>
      <w:r w:rsidRPr="003D0F12">
        <w:t>услуги по организации проезда</w:t>
      </w:r>
      <w:r>
        <w:t xml:space="preserve"> по маршруту </w:t>
      </w:r>
      <w:r w:rsidR="009324BB" w:rsidRPr="009324BB">
        <w:rPr>
          <w:b/>
          <w:bCs/>
        </w:rPr>
        <w:t xml:space="preserve">Минск - Бобруйск - Жлобин - Гомель </w:t>
      </w:r>
      <w:r w:rsidR="009324BB">
        <w:rPr>
          <w:b/>
          <w:bCs/>
        </w:rPr>
        <w:t xml:space="preserve">– </w:t>
      </w:r>
      <w:proofErr w:type="spellStart"/>
      <w:r w:rsidR="009324BB">
        <w:rPr>
          <w:b/>
          <w:bCs/>
        </w:rPr>
        <w:t>Цандрипш</w:t>
      </w:r>
      <w:proofErr w:type="spellEnd"/>
      <w:r w:rsidR="009324BB">
        <w:rPr>
          <w:b/>
          <w:bCs/>
        </w:rPr>
        <w:t xml:space="preserve"> –</w:t>
      </w:r>
      <w:r w:rsidR="009324BB" w:rsidRPr="009324BB">
        <w:rPr>
          <w:b/>
          <w:bCs/>
        </w:rPr>
        <w:t xml:space="preserve"> Гагра</w:t>
      </w:r>
      <w:r w:rsidR="009324BB">
        <w:rPr>
          <w:b/>
          <w:bCs/>
        </w:rPr>
        <w:t xml:space="preserve"> – </w:t>
      </w:r>
      <w:proofErr w:type="spellStart"/>
      <w:r w:rsidR="009324BB">
        <w:rPr>
          <w:b/>
          <w:bCs/>
        </w:rPr>
        <w:t>Цандрипш</w:t>
      </w:r>
      <w:proofErr w:type="spellEnd"/>
      <w:r w:rsidR="009324BB">
        <w:rPr>
          <w:b/>
          <w:bCs/>
        </w:rPr>
        <w:t xml:space="preserve"> – Гомель – Жлобин – Бобруйск - Минск</w:t>
      </w:r>
      <w:r w:rsidRPr="003D0F12">
        <w:t>,</w:t>
      </w:r>
      <w:r>
        <w:t xml:space="preserve"> бронирование мест проживания в средствах размещения</w:t>
      </w:r>
      <w:r w:rsidRPr="003D0F12">
        <w:t xml:space="preserve">. </w:t>
      </w:r>
    </w:p>
    <w:p w14:paraId="7542ADF6" w14:textId="77777777" w:rsidR="00F85EA8" w:rsidRPr="00C16361" w:rsidRDefault="00F85EA8" w:rsidP="00F85EA8">
      <w:pPr>
        <w:pStyle w:val="af7"/>
        <w:shd w:val="clear" w:color="auto" w:fill="FFFFFF" w:themeFill="background1"/>
        <w:ind w:left="-142" w:firstLine="851"/>
        <w:jc w:val="both"/>
      </w:pPr>
      <w:r w:rsidRPr="00B36F94">
        <w:t>Услуги, не входящие в стоимость комплекса туристических услуг, оплачивается Заказчиком самостоятельно в стране пребывания, принижающей стороне.</w:t>
      </w:r>
    </w:p>
    <w:p w14:paraId="1A18BCB7" w14:textId="7662406A" w:rsidR="00F85EA8" w:rsidRPr="00C16361" w:rsidRDefault="00F85EA8" w:rsidP="00F85EA8">
      <w:pPr>
        <w:ind w:left="-142" w:firstLine="567"/>
        <w:jc w:val="both"/>
      </w:pPr>
      <w:r>
        <w:t>9</w:t>
      </w:r>
      <w:r>
        <w:t>. Сроки и порядок оплаты договора, а также уплаты неустойки (пени, штрафа)</w:t>
      </w:r>
    </w:p>
    <w:p w14:paraId="420C862E" w14:textId="66A325FC" w:rsidR="00F85EA8" w:rsidRDefault="00F85EA8" w:rsidP="00F85EA8">
      <w:pPr>
        <w:ind w:left="-142" w:firstLine="567"/>
        <w:jc w:val="both"/>
        <w:rPr>
          <w:b/>
        </w:rPr>
      </w:pPr>
      <w:r>
        <w:t> </w:t>
      </w:r>
      <w:r>
        <w:t>9</w:t>
      </w:r>
      <w:r>
        <w:t xml:space="preserve">.1. Заказчик обязуется произвести оплату стоимости договора в размере </w:t>
      </w:r>
      <w:r w:rsidR="009324BB">
        <w:rPr>
          <w:b/>
          <w:highlight w:val="yellow"/>
        </w:rPr>
        <w:t>150</w:t>
      </w:r>
      <w:r w:rsidR="009324BB" w:rsidRPr="00F85EA8">
        <w:rPr>
          <w:b/>
          <w:highlight w:val="yellow"/>
        </w:rPr>
        <w:t xml:space="preserve"> </w:t>
      </w:r>
      <w:r w:rsidR="009324BB">
        <w:rPr>
          <w:b/>
          <w:highlight w:val="yellow"/>
        </w:rPr>
        <w:t>сто пятьдесят</w:t>
      </w:r>
      <w:r w:rsidR="00DA5246" w:rsidRPr="00F85EA8">
        <w:rPr>
          <w:b/>
          <w:highlight w:val="yellow"/>
        </w:rPr>
        <w:t xml:space="preserve"> рублей </w:t>
      </w:r>
      <w:r w:rsidRPr="00F85EA8">
        <w:rPr>
          <w:b/>
          <w:highlight w:val="yellow"/>
        </w:rPr>
        <w:t>00 копеек</w:t>
      </w:r>
      <w:r>
        <w:t xml:space="preserve"> в сумме в белорусских рублях, путем внесения наличных денежных средств в кассу Исполнителя, либо путем безналичного перечисления денежных средств на расчетный счет Исполнителя в срок не </w:t>
      </w:r>
      <w:r w:rsidRPr="003C7892">
        <w:t xml:space="preserve">позднее </w:t>
      </w:r>
      <w:r w:rsidRPr="00F85EA8">
        <w:rPr>
          <w:b/>
          <w:highlight w:val="yellow"/>
        </w:rPr>
        <w:t>24.10.2025.</w:t>
      </w:r>
    </w:p>
    <w:p w14:paraId="75847A69" w14:textId="77777777" w:rsidR="00F85EA8" w:rsidRDefault="00F85EA8" w:rsidP="00F85EA8">
      <w:pPr>
        <w:ind w:left="-142" w:firstLine="567"/>
        <w:jc w:val="both"/>
        <w:rPr>
          <w:bCs/>
        </w:rPr>
      </w:pPr>
      <w:r>
        <w:rPr>
          <w:bCs/>
        </w:rPr>
        <w:t xml:space="preserve">В </w:t>
      </w:r>
      <w:r w:rsidRPr="00542EE0">
        <w:rPr>
          <w:bCs/>
        </w:rPr>
        <w:t>случае расторжения настоящего договора по инициативе Заказчика</w:t>
      </w:r>
      <w:r>
        <w:rPr>
          <w:bCs/>
        </w:rPr>
        <w:t>:</w:t>
      </w:r>
    </w:p>
    <w:p w14:paraId="7658F6F7" w14:textId="77777777" w:rsidR="00F85EA8" w:rsidRDefault="00F85EA8" w:rsidP="00F85EA8">
      <w:pPr>
        <w:ind w:left="-142" w:firstLine="567"/>
        <w:jc w:val="both"/>
        <w:rPr>
          <w:bCs/>
        </w:rPr>
      </w:pPr>
      <w:r>
        <w:rPr>
          <w:bCs/>
        </w:rPr>
        <w:t>- туристические услуги, связанные с организацией туристического путешествия, удерживаются 100% и не подлежат возврату;</w:t>
      </w:r>
    </w:p>
    <w:p w14:paraId="4E07666E" w14:textId="77777777" w:rsidR="00F85EA8" w:rsidRDefault="00F85EA8" w:rsidP="00F85EA8">
      <w:pPr>
        <w:ind w:left="-142" w:firstLine="567"/>
        <w:jc w:val="both"/>
      </w:pPr>
      <w:r w:rsidRPr="00EA42CF">
        <w:rPr>
          <w:bCs/>
        </w:rPr>
        <w:t>- 14 (четырнадцати)</w:t>
      </w:r>
      <w:r>
        <w:rPr>
          <w:bCs/>
        </w:rPr>
        <w:t xml:space="preserve"> </w:t>
      </w:r>
      <w:r w:rsidRPr="00542EE0">
        <w:rPr>
          <w:bCs/>
        </w:rPr>
        <w:t xml:space="preserve">календарных дней до начала путешествия Исполнитель удерживает 80% стоимости </w:t>
      </w:r>
      <w:r>
        <w:rPr>
          <w:bCs/>
        </w:rPr>
        <w:t xml:space="preserve">комплекса </w:t>
      </w:r>
      <w:r w:rsidRPr="00542EE0">
        <w:rPr>
          <w:bCs/>
        </w:rPr>
        <w:t>туристических услуг по организации проезда;</w:t>
      </w:r>
      <w:r>
        <w:t xml:space="preserve"> </w:t>
      </w:r>
    </w:p>
    <w:p w14:paraId="0CF157D1" w14:textId="77777777" w:rsidR="00F85EA8" w:rsidRDefault="00F85EA8" w:rsidP="00F85EA8">
      <w:pPr>
        <w:ind w:left="-142" w:firstLine="567"/>
        <w:jc w:val="both"/>
      </w:pPr>
      <w:r>
        <w:lastRenderedPageBreak/>
        <w:t xml:space="preserve">- </w:t>
      </w:r>
      <w:r w:rsidRPr="00542EE0">
        <w:t>за 3 (три) календарных дня до начала путешествия Исполнитель удерживает 100% стоимости</w:t>
      </w:r>
      <w:r>
        <w:t xml:space="preserve"> комплекса</w:t>
      </w:r>
      <w:r w:rsidRPr="00542EE0">
        <w:t xml:space="preserve"> туристических услуг по организации проезда.</w:t>
      </w:r>
    </w:p>
    <w:p w14:paraId="21C295D7" w14:textId="77777777" w:rsidR="00F85EA8" w:rsidRDefault="00F85EA8" w:rsidP="00F85EA8">
      <w:pPr>
        <w:ind w:left="-142" w:firstLine="567"/>
        <w:jc w:val="both"/>
      </w:pPr>
      <w:r w:rsidRPr="00685ED6">
        <w:t>Все расходы, связанные с перечислением денежных средств Заказчиком в безналичном порядке, возлагаются на Заказчика.</w:t>
      </w:r>
    </w:p>
    <w:p w14:paraId="40FB1353" w14:textId="0D698CEE" w:rsidR="00F85EA8" w:rsidRPr="00542EE0" w:rsidRDefault="00F85EA8" w:rsidP="00F85EA8">
      <w:pPr>
        <w:ind w:left="-142" w:firstLine="567"/>
        <w:jc w:val="both"/>
      </w:pPr>
      <w:r>
        <w:t>9</w:t>
      </w:r>
      <w:r>
        <w:t xml:space="preserve">.2. </w:t>
      </w:r>
      <w:r w:rsidRPr="00360822">
        <w:t>В случае недостаточности суммы оплаченных Заказчиком денежных средств на покрытие фактически понесенных расходов Исполнителя, Заказчи</w:t>
      </w:r>
      <w:r>
        <w:t>к</w:t>
      </w:r>
      <w:r w:rsidRPr="00360822">
        <w:t xml:space="preserve"> обязан произвести соответствующую доплату в установленный Исполнителем срок.</w:t>
      </w:r>
    </w:p>
    <w:p w14:paraId="7B213628" w14:textId="153DF629" w:rsidR="00F85EA8" w:rsidRDefault="00F85EA8" w:rsidP="00F85EA8">
      <w:pPr>
        <w:ind w:left="-142" w:firstLine="567"/>
        <w:jc w:val="both"/>
      </w:pPr>
      <w:r>
        <w:t>9</w:t>
      </w:r>
      <w:r>
        <w:t xml:space="preserve">.3. За нарушение срока оплаты туристических услуг Исполнитель вправе взыскать с Заказчика неустойку (пеню) в размере 0,1% от неуплаченной в срок суммы за каждый день просрочки платежа.  </w:t>
      </w:r>
    </w:p>
    <w:p w14:paraId="4427A906" w14:textId="33560B8A" w:rsidR="00F85EA8" w:rsidRPr="00360822" w:rsidRDefault="00F85EA8" w:rsidP="00F85EA8">
      <w:pPr>
        <w:ind w:left="-142" w:firstLine="567"/>
        <w:jc w:val="both"/>
      </w:pPr>
      <w:r>
        <w:t>9</w:t>
      </w:r>
      <w:r>
        <w:t xml:space="preserve">.4. </w:t>
      </w:r>
      <w:r w:rsidRPr="00360822">
        <w:t xml:space="preserve">Заказчик, не согласившийся с изменением стоимости </w:t>
      </w:r>
      <w:r>
        <w:t xml:space="preserve">комплекса </w:t>
      </w:r>
      <w:r w:rsidRPr="00360822">
        <w:t xml:space="preserve">туристических услуг, вправе отказаться от исполнения настоящего договора. В таком </w:t>
      </w:r>
      <w:r>
        <w:t>с</w:t>
      </w:r>
      <w:r w:rsidRPr="00360822">
        <w:t>луча</w:t>
      </w:r>
      <w:r>
        <w:t>е</w:t>
      </w:r>
      <w:r w:rsidRPr="00360822">
        <w:t xml:space="preserve"> Исполнитель произведет возврат денежных средств в семидневный срок с даты отказа Заказчика от договора.</w:t>
      </w:r>
    </w:p>
    <w:p w14:paraId="408C14D6" w14:textId="76F01477" w:rsidR="00F85EA8" w:rsidRPr="00371BAC" w:rsidRDefault="00F85EA8" w:rsidP="00F85EA8">
      <w:pPr>
        <w:ind w:left="-142" w:firstLine="567"/>
        <w:jc w:val="both"/>
      </w:pPr>
      <w:r>
        <w:t>9</w:t>
      </w:r>
      <w:r>
        <w:t>.5.</w:t>
      </w:r>
      <w:r w:rsidRPr="00360822">
        <w:t xml:space="preserve"> Факт оплаты является подтверждением ознакомления с договором и полным согласием с ним.</w:t>
      </w:r>
    </w:p>
    <w:p w14:paraId="39721B31" w14:textId="1409D31C" w:rsidR="00D27796" w:rsidRPr="00F41ACE" w:rsidRDefault="00D27796" w:rsidP="00BB6CFC">
      <w:pPr>
        <w:ind w:left="-142" w:firstLine="567"/>
        <w:jc w:val="both"/>
      </w:pPr>
    </w:p>
    <w:p w14:paraId="6989EF8E" w14:textId="3C19BEFE" w:rsidR="000C4FD7" w:rsidRDefault="000C4FD7" w:rsidP="00D27796">
      <w:pPr>
        <w:pStyle w:val="point"/>
        <w:jc w:val="center"/>
        <w:rPr>
          <w:b/>
          <w:bCs/>
          <w:sz w:val="18"/>
          <w:szCs w:val="18"/>
        </w:rPr>
      </w:pPr>
      <w:r w:rsidRPr="00D27796">
        <w:rPr>
          <w:b/>
          <w:bCs/>
          <w:sz w:val="18"/>
          <w:szCs w:val="18"/>
        </w:rPr>
        <w:t>ПРАВА И ОБЯЗАННОСТИ СТОРОН</w:t>
      </w:r>
    </w:p>
    <w:p w14:paraId="42C0DA75" w14:textId="77777777" w:rsidR="00255E94" w:rsidRPr="00586CC2" w:rsidRDefault="00255E94" w:rsidP="00D27796">
      <w:pPr>
        <w:pStyle w:val="point"/>
        <w:jc w:val="center"/>
        <w:rPr>
          <w:bCs/>
          <w:sz w:val="18"/>
          <w:szCs w:val="18"/>
        </w:rPr>
      </w:pPr>
    </w:p>
    <w:p w14:paraId="6BB802BC" w14:textId="77777777" w:rsidR="000C4FD7" w:rsidRPr="00586CC2" w:rsidRDefault="000C4FD7" w:rsidP="000C4FD7">
      <w:pPr>
        <w:pStyle w:val="11"/>
        <w:tabs>
          <w:tab w:val="num" w:pos="0"/>
        </w:tabs>
        <w:spacing w:before="0"/>
        <w:ind w:right="-24" w:firstLine="567"/>
        <w:jc w:val="both"/>
        <w:rPr>
          <w:b w:val="0"/>
          <w:sz w:val="18"/>
          <w:szCs w:val="18"/>
        </w:rPr>
      </w:pPr>
      <w:r w:rsidRPr="00586CC2">
        <w:rPr>
          <w:b w:val="0"/>
          <w:sz w:val="18"/>
          <w:szCs w:val="18"/>
        </w:rPr>
        <w:t>10. Исполнитель имеет право на:</w:t>
      </w:r>
    </w:p>
    <w:p w14:paraId="0D4DD292" w14:textId="77777777" w:rsidR="000C4FD7" w:rsidRDefault="000C4FD7" w:rsidP="000C4FD7">
      <w:pPr>
        <w:pStyle w:val="11"/>
        <w:tabs>
          <w:tab w:val="num" w:pos="0"/>
        </w:tabs>
        <w:spacing w:before="0"/>
        <w:ind w:right="-24" w:firstLine="567"/>
        <w:jc w:val="both"/>
        <w:rPr>
          <w:b w:val="0"/>
          <w:sz w:val="18"/>
          <w:szCs w:val="18"/>
        </w:rPr>
      </w:pPr>
      <w:r w:rsidRPr="00586CC2">
        <w:rPr>
          <w:b w:val="0"/>
          <w:sz w:val="18"/>
          <w:szCs w:val="18"/>
        </w:rPr>
        <w:t>своевременное получение от Заказчика полной и достоверной информации, документов</w:t>
      </w:r>
      <w:r>
        <w:rPr>
          <w:b w:val="0"/>
          <w:sz w:val="18"/>
          <w:szCs w:val="18"/>
        </w:rPr>
        <w:t xml:space="preserve">, </w:t>
      </w:r>
      <w:r w:rsidRPr="00586CC2">
        <w:rPr>
          <w:b w:val="0"/>
          <w:sz w:val="18"/>
          <w:szCs w:val="18"/>
        </w:rPr>
        <w:t xml:space="preserve">а также сведений о себе и туристах в объеме, </w:t>
      </w:r>
      <w:r>
        <w:rPr>
          <w:b w:val="0"/>
          <w:sz w:val="18"/>
          <w:szCs w:val="18"/>
        </w:rPr>
        <w:t>не</w:t>
      </w:r>
      <w:r w:rsidRPr="00586CC2">
        <w:rPr>
          <w:b w:val="0"/>
          <w:sz w:val="18"/>
          <w:szCs w:val="18"/>
        </w:rPr>
        <w:t>обходимом для исполнения своих обязательств по Договору;</w:t>
      </w:r>
      <w:r>
        <w:rPr>
          <w:b w:val="0"/>
          <w:sz w:val="18"/>
          <w:szCs w:val="18"/>
        </w:rPr>
        <w:t xml:space="preserve"> </w:t>
      </w:r>
    </w:p>
    <w:p w14:paraId="7D93F0A5" w14:textId="77777777" w:rsidR="000C4FD7" w:rsidRDefault="000C4FD7" w:rsidP="000C4FD7">
      <w:pPr>
        <w:pStyle w:val="11"/>
        <w:tabs>
          <w:tab w:val="num" w:pos="0"/>
        </w:tabs>
        <w:spacing w:before="0"/>
        <w:ind w:right="-24" w:firstLine="567"/>
        <w:jc w:val="both"/>
        <w:rPr>
          <w:b w:val="0"/>
          <w:sz w:val="18"/>
          <w:szCs w:val="18"/>
        </w:rPr>
      </w:pPr>
      <w:r w:rsidRPr="00586CC2">
        <w:rPr>
          <w:b w:val="0"/>
          <w:sz w:val="18"/>
          <w:szCs w:val="18"/>
        </w:rPr>
        <w:t>возмещение Заказчиком причиненного вреда (убытков) в случаях и порядке, установленных гражданским и гражданско-процессуальным законодательством</w:t>
      </w:r>
      <w:r>
        <w:rPr>
          <w:b w:val="0"/>
          <w:sz w:val="18"/>
          <w:szCs w:val="18"/>
        </w:rPr>
        <w:t xml:space="preserve">; </w:t>
      </w:r>
    </w:p>
    <w:p w14:paraId="2F83E054" w14:textId="77777777" w:rsidR="000C4FD7" w:rsidRDefault="000C4FD7" w:rsidP="000C4FD7">
      <w:pPr>
        <w:pStyle w:val="11"/>
        <w:tabs>
          <w:tab w:val="num" w:pos="0"/>
        </w:tabs>
        <w:spacing w:before="0"/>
        <w:ind w:right="-24" w:firstLine="567"/>
        <w:jc w:val="both"/>
        <w:rPr>
          <w:b w:val="0"/>
          <w:sz w:val="18"/>
          <w:szCs w:val="18"/>
        </w:rPr>
      </w:pPr>
      <w:r w:rsidRPr="00586CC2">
        <w:rPr>
          <w:b w:val="0"/>
          <w:sz w:val="18"/>
          <w:szCs w:val="18"/>
        </w:rPr>
        <w:t>несение своевременных и разумных предложений относительно дополнительных либо альтернативных вариантов оказания туристических услуг, изменение и(или) дополнение их качественных характеристик, а также условий предоставления, включая замену средства размещения (в том числе и после начала потребления туристических услуг), при условии, что новое средство размещения будет аналогичного или более высокого класса, если иное не будет отдельно согласовано Сторонами. Категория средства размещения определяется компетентными органами страны его расположения;</w:t>
      </w:r>
      <w:r>
        <w:rPr>
          <w:b w:val="0"/>
          <w:sz w:val="18"/>
          <w:szCs w:val="18"/>
        </w:rPr>
        <w:t xml:space="preserve"> </w:t>
      </w:r>
    </w:p>
    <w:p w14:paraId="7141D00D" w14:textId="77777777" w:rsidR="000C4FD7" w:rsidRDefault="000C4FD7" w:rsidP="000C4FD7">
      <w:pPr>
        <w:pStyle w:val="11"/>
        <w:tabs>
          <w:tab w:val="num" w:pos="0"/>
        </w:tabs>
        <w:spacing w:before="0"/>
        <w:ind w:right="-24" w:firstLine="567"/>
        <w:jc w:val="both"/>
        <w:rPr>
          <w:b w:val="0"/>
          <w:sz w:val="18"/>
          <w:szCs w:val="18"/>
        </w:rPr>
      </w:pPr>
      <w:r w:rsidRPr="00586CC2">
        <w:rPr>
          <w:b w:val="0"/>
          <w:sz w:val="18"/>
          <w:szCs w:val="18"/>
        </w:rPr>
        <w:t>аннулирование в одностороннем порядке до начала туристического путешествия, с обязательным уведомлением Турагента для своевременного информирования Заказчика, конкретной заявки в связи с изменением существенных условий Договора или обстоятельств</w:t>
      </w:r>
      <w:r>
        <w:rPr>
          <w:b w:val="0"/>
          <w:sz w:val="18"/>
          <w:szCs w:val="18"/>
        </w:rPr>
        <w:t>,</w:t>
      </w:r>
      <w:r w:rsidRPr="00586CC2">
        <w:rPr>
          <w:b w:val="0"/>
          <w:sz w:val="18"/>
          <w:szCs w:val="18"/>
        </w:rPr>
        <w:t xml:space="preserve"> из которых исходили Стороны при его заключении, исполнении и оформлении самой заявки на бронирование (например: в случае наступления чрезвычайных обстоятельств, угрожающих жизни </w:t>
      </w:r>
      <w:r>
        <w:rPr>
          <w:b w:val="0"/>
          <w:sz w:val="18"/>
          <w:szCs w:val="18"/>
        </w:rPr>
        <w:t xml:space="preserve">и </w:t>
      </w:r>
      <w:r w:rsidRPr="00586CC2">
        <w:rPr>
          <w:b w:val="0"/>
          <w:sz w:val="18"/>
          <w:szCs w:val="18"/>
        </w:rPr>
        <w:t xml:space="preserve">(или) здоровью участников туристической деятельности; действий запретов и ограничений государств </w:t>
      </w:r>
      <w:r>
        <w:rPr>
          <w:b w:val="0"/>
          <w:sz w:val="18"/>
          <w:szCs w:val="18"/>
        </w:rPr>
        <w:t>въезда</w:t>
      </w:r>
      <w:r w:rsidRPr="00586CC2">
        <w:rPr>
          <w:b w:val="0"/>
          <w:sz w:val="18"/>
          <w:szCs w:val="18"/>
        </w:rPr>
        <w:t>/вы</w:t>
      </w:r>
      <w:r>
        <w:rPr>
          <w:b w:val="0"/>
          <w:sz w:val="18"/>
          <w:szCs w:val="18"/>
        </w:rPr>
        <w:t>езда</w:t>
      </w:r>
      <w:r w:rsidRPr="00586CC2">
        <w:rPr>
          <w:b w:val="0"/>
          <w:sz w:val="18"/>
          <w:szCs w:val="18"/>
        </w:rPr>
        <w:t>, временного пребывания, транзитного следования; прекращения</w:t>
      </w:r>
      <w:r>
        <w:rPr>
          <w:b w:val="0"/>
          <w:sz w:val="18"/>
          <w:szCs w:val="18"/>
        </w:rPr>
        <w:t xml:space="preserve"> </w:t>
      </w:r>
      <w:r w:rsidRPr="00586CC2">
        <w:rPr>
          <w:b w:val="0"/>
          <w:sz w:val="18"/>
          <w:szCs w:val="18"/>
        </w:rPr>
        <w:t xml:space="preserve">(ограничения) </w:t>
      </w:r>
      <w:r>
        <w:rPr>
          <w:b w:val="0"/>
          <w:sz w:val="18"/>
          <w:szCs w:val="18"/>
        </w:rPr>
        <w:t xml:space="preserve">транспортного </w:t>
      </w:r>
      <w:r w:rsidRPr="00586CC2">
        <w:rPr>
          <w:b w:val="0"/>
          <w:sz w:val="18"/>
          <w:szCs w:val="18"/>
        </w:rPr>
        <w:t>сообщения; и иных подобных обстоятельств, находящихся вне разумного контроля Исполнителя);</w:t>
      </w:r>
    </w:p>
    <w:p w14:paraId="04D78540" w14:textId="77777777" w:rsidR="000C4FD7" w:rsidRDefault="000C4FD7" w:rsidP="000C4FD7">
      <w:pPr>
        <w:pStyle w:val="11"/>
        <w:tabs>
          <w:tab w:val="num" w:pos="0"/>
        </w:tabs>
        <w:spacing w:before="0"/>
        <w:ind w:right="-24" w:firstLine="567"/>
        <w:jc w:val="both"/>
        <w:rPr>
          <w:b w:val="0"/>
          <w:sz w:val="18"/>
          <w:szCs w:val="18"/>
        </w:rPr>
      </w:pPr>
      <w:r w:rsidRPr="00586CC2">
        <w:rPr>
          <w:b w:val="0"/>
          <w:sz w:val="18"/>
          <w:szCs w:val="18"/>
        </w:rPr>
        <w:t xml:space="preserve">отказ от Договора в одностороннем порядке (аннулирование конкретной Заявки, тура) в случае неполной (несвоевременной) оплаты туристических услуг (турпродукта) Заказчиком с возмещением (напрямую либо через Турагента) Заказчику понесенных им расходов за минусом расходов, фактически понесенных Исполнителем. Образец заявления о возврате денежных средств </w:t>
      </w:r>
      <w:r>
        <w:rPr>
          <w:b w:val="0"/>
          <w:sz w:val="18"/>
          <w:szCs w:val="18"/>
        </w:rPr>
        <w:t xml:space="preserve">предоставляется Исполнителем по запросу. </w:t>
      </w:r>
      <w:r w:rsidRPr="00586CC2">
        <w:rPr>
          <w:b w:val="0"/>
          <w:sz w:val="18"/>
          <w:szCs w:val="18"/>
        </w:rPr>
        <w:t xml:space="preserve">Стороны признают, что </w:t>
      </w:r>
      <w:r>
        <w:rPr>
          <w:b w:val="0"/>
          <w:sz w:val="18"/>
          <w:szCs w:val="18"/>
        </w:rPr>
        <w:t>ан</w:t>
      </w:r>
      <w:r w:rsidRPr="00586CC2">
        <w:rPr>
          <w:b w:val="0"/>
          <w:sz w:val="18"/>
          <w:szCs w:val="18"/>
        </w:rPr>
        <w:t>нулирование подтвержденной Исполнителем Заявки (отмена тура) ввиду неполной (несвоевременной) оплаты туристических услуг (турпродукта) Заказчиком</w:t>
      </w:r>
      <w:r>
        <w:rPr>
          <w:b w:val="0"/>
          <w:sz w:val="18"/>
          <w:szCs w:val="18"/>
        </w:rPr>
        <w:t xml:space="preserve"> яв</w:t>
      </w:r>
      <w:r w:rsidRPr="00CF4515">
        <w:rPr>
          <w:b w:val="0"/>
          <w:sz w:val="18"/>
          <w:szCs w:val="18"/>
        </w:rPr>
        <w:t>ляется правомерным действием (поведением) Исполнителя по Договору и освобождает последнего от ответственности за любой вред, возникший у участников туристической деятельности в связи с отменой тура (аннулированием Заявки). В случае недостаточности суммы, оплаченн</w:t>
      </w:r>
      <w:r>
        <w:rPr>
          <w:b w:val="0"/>
          <w:sz w:val="18"/>
          <w:szCs w:val="18"/>
        </w:rPr>
        <w:t>ой</w:t>
      </w:r>
      <w:r w:rsidRPr="00CF4515">
        <w:rPr>
          <w:b w:val="0"/>
          <w:sz w:val="18"/>
          <w:szCs w:val="18"/>
        </w:rPr>
        <w:t xml:space="preserve"> </w:t>
      </w:r>
      <w:r>
        <w:rPr>
          <w:b w:val="0"/>
          <w:sz w:val="18"/>
          <w:szCs w:val="18"/>
        </w:rPr>
        <w:t>З</w:t>
      </w:r>
      <w:r w:rsidRPr="00CF4515">
        <w:rPr>
          <w:b w:val="0"/>
          <w:sz w:val="18"/>
          <w:szCs w:val="18"/>
        </w:rPr>
        <w:t>аказчиком до аннуляции тура, для покрытия</w:t>
      </w:r>
      <w:r>
        <w:rPr>
          <w:b w:val="0"/>
          <w:sz w:val="18"/>
          <w:szCs w:val="18"/>
        </w:rPr>
        <w:t xml:space="preserve"> </w:t>
      </w:r>
      <w:r w:rsidRPr="00CF4515">
        <w:rPr>
          <w:b w:val="0"/>
          <w:sz w:val="18"/>
          <w:szCs w:val="18"/>
        </w:rPr>
        <w:t>понесенных Исполнителем расходов,</w:t>
      </w:r>
      <w:r>
        <w:rPr>
          <w:b w:val="0"/>
          <w:sz w:val="18"/>
          <w:szCs w:val="18"/>
        </w:rPr>
        <w:t xml:space="preserve"> Заказчик производит</w:t>
      </w:r>
      <w:r w:rsidRPr="00CF4515">
        <w:rPr>
          <w:b w:val="0"/>
          <w:sz w:val="18"/>
          <w:szCs w:val="18"/>
        </w:rPr>
        <w:t xml:space="preserve"> соответствующую доплату в установленный Исполнителем срок.</w:t>
      </w:r>
      <w:r>
        <w:rPr>
          <w:b w:val="0"/>
          <w:sz w:val="18"/>
          <w:szCs w:val="18"/>
        </w:rPr>
        <w:t xml:space="preserve"> </w:t>
      </w:r>
    </w:p>
    <w:p w14:paraId="5B1FABE9" w14:textId="77777777" w:rsidR="000C4FD7" w:rsidRDefault="000C4FD7" w:rsidP="000C4FD7">
      <w:pPr>
        <w:pStyle w:val="11"/>
        <w:tabs>
          <w:tab w:val="num" w:pos="0"/>
        </w:tabs>
        <w:spacing w:before="0"/>
        <w:ind w:right="-24" w:firstLine="567"/>
        <w:jc w:val="both"/>
        <w:rPr>
          <w:b w:val="0"/>
          <w:sz w:val="18"/>
          <w:szCs w:val="18"/>
        </w:rPr>
      </w:pPr>
      <w:r w:rsidRPr="00CF4515">
        <w:rPr>
          <w:b w:val="0"/>
          <w:sz w:val="18"/>
          <w:szCs w:val="18"/>
        </w:rPr>
        <w:t>внесение по собственной инициативе без изменения стоимости туристических услуг изменений в Программу в части услуг по организации перевозки при обязательном предоставления аналогичного транспортного средства и(или) в части проживания в средстве размещения (в том числе и во время тура) - при обязательном предоставлении аналогичного средства размещения или средства размещения более высокого класса. Категория средства размещения определяется официальными органами страны расположения средства размещения. При соблюдении в совокупности всех перечисленных в настоящем пункте Договора условий обязанности Исполнителя считаются выполненными надлежащим образом.</w:t>
      </w:r>
    </w:p>
    <w:p w14:paraId="6912E44E" w14:textId="77777777" w:rsidR="000C4FD7" w:rsidRDefault="000C4FD7" w:rsidP="000C4FD7">
      <w:pPr>
        <w:pStyle w:val="11"/>
        <w:tabs>
          <w:tab w:val="num" w:pos="0"/>
        </w:tabs>
        <w:spacing w:before="0"/>
        <w:ind w:right="-24" w:firstLine="567"/>
        <w:jc w:val="both"/>
        <w:rPr>
          <w:b w:val="0"/>
          <w:sz w:val="18"/>
          <w:szCs w:val="18"/>
        </w:rPr>
      </w:pPr>
      <w:r>
        <w:rPr>
          <w:b w:val="0"/>
          <w:sz w:val="18"/>
          <w:szCs w:val="18"/>
        </w:rPr>
        <w:t>1</w:t>
      </w:r>
      <w:r w:rsidRPr="00CF4515">
        <w:rPr>
          <w:b w:val="0"/>
          <w:sz w:val="18"/>
          <w:szCs w:val="18"/>
        </w:rPr>
        <w:t>1. Исполнитель обязан:</w:t>
      </w:r>
    </w:p>
    <w:p w14:paraId="14CD7C4D" w14:textId="77777777" w:rsidR="000C4FD7" w:rsidRDefault="000C4FD7" w:rsidP="000C4FD7">
      <w:pPr>
        <w:pStyle w:val="11"/>
        <w:tabs>
          <w:tab w:val="num" w:pos="0"/>
        </w:tabs>
        <w:spacing w:before="0"/>
        <w:ind w:right="-24" w:firstLine="567"/>
        <w:jc w:val="both"/>
        <w:rPr>
          <w:b w:val="0"/>
          <w:sz w:val="18"/>
          <w:szCs w:val="18"/>
        </w:rPr>
      </w:pPr>
      <w:r w:rsidRPr="00CF4515">
        <w:rPr>
          <w:b w:val="0"/>
          <w:sz w:val="18"/>
          <w:szCs w:val="18"/>
        </w:rPr>
        <w:t>11.1. предоставить своевременно Заказчику информацию о туристических услугах, включающую сведения:</w:t>
      </w:r>
    </w:p>
    <w:p w14:paraId="2A264208" w14:textId="77777777" w:rsidR="000C4FD7" w:rsidRDefault="000C4FD7" w:rsidP="000C4FD7">
      <w:pPr>
        <w:pStyle w:val="11"/>
        <w:tabs>
          <w:tab w:val="num" w:pos="0"/>
        </w:tabs>
        <w:spacing w:before="0"/>
        <w:ind w:right="-24" w:firstLine="567"/>
        <w:jc w:val="both"/>
        <w:rPr>
          <w:b w:val="0"/>
          <w:sz w:val="18"/>
          <w:szCs w:val="18"/>
        </w:rPr>
      </w:pPr>
      <w:r w:rsidRPr="00CF4515">
        <w:rPr>
          <w:b w:val="0"/>
          <w:sz w:val="18"/>
          <w:szCs w:val="18"/>
        </w:rPr>
        <w:t>о программе туристического путешествия; о туроператоре, сформировавшем тур;</w:t>
      </w:r>
    </w:p>
    <w:p w14:paraId="18BFFF41" w14:textId="77777777" w:rsidR="000C4FD7" w:rsidRDefault="000C4FD7" w:rsidP="000C4FD7">
      <w:pPr>
        <w:pStyle w:val="11"/>
        <w:tabs>
          <w:tab w:val="num" w:pos="0"/>
        </w:tabs>
        <w:spacing w:before="0"/>
        <w:ind w:right="-24" w:firstLine="567"/>
        <w:jc w:val="both"/>
        <w:rPr>
          <w:b w:val="0"/>
          <w:sz w:val="18"/>
          <w:szCs w:val="18"/>
        </w:rPr>
      </w:pPr>
      <w:r w:rsidRPr="00CF4515">
        <w:rPr>
          <w:b w:val="0"/>
          <w:sz w:val="18"/>
          <w:szCs w:val="18"/>
        </w:rPr>
        <w:t xml:space="preserve">о стоимости туристических услуг, сроках и порядке их оплаты; </w:t>
      </w:r>
    </w:p>
    <w:p w14:paraId="18B02BFE" w14:textId="77777777" w:rsidR="000C4FD7" w:rsidRDefault="000C4FD7" w:rsidP="000C4FD7">
      <w:pPr>
        <w:pStyle w:val="11"/>
        <w:tabs>
          <w:tab w:val="num" w:pos="0"/>
        </w:tabs>
        <w:spacing w:before="0"/>
        <w:ind w:right="-24" w:firstLine="567"/>
        <w:jc w:val="both"/>
        <w:rPr>
          <w:b w:val="0"/>
          <w:sz w:val="18"/>
          <w:szCs w:val="18"/>
        </w:rPr>
      </w:pPr>
      <w:r w:rsidRPr="00CF4515">
        <w:rPr>
          <w:b w:val="0"/>
          <w:sz w:val="18"/>
          <w:szCs w:val="18"/>
        </w:rPr>
        <w:t>о комплексе мер</w:t>
      </w:r>
      <w:r>
        <w:rPr>
          <w:b w:val="0"/>
          <w:sz w:val="18"/>
          <w:szCs w:val="18"/>
        </w:rPr>
        <w:t>,</w:t>
      </w:r>
      <w:r w:rsidRPr="00CF4515">
        <w:rPr>
          <w:b w:val="0"/>
          <w:sz w:val="18"/>
          <w:szCs w:val="18"/>
        </w:rPr>
        <w:t xml:space="preserve"> гарантирующих обеспечение личной безопасности и сохранности</w:t>
      </w:r>
      <w:r>
        <w:rPr>
          <w:b w:val="0"/>
          <w:sz w:val="18"/>
          <w:szCs w:val="18"/>
        </w:rPr>
        <w:t xml:space="preserve"> </w:t>
      </w:r>
      <w:r w:rsidRPr="00CF4515">
        <w:rPr>
          <w:b w:val="0"/>
          <w:sz w:val="18"/>
          <w:szCs w:val="18"/>
        </w:rPr>
        <w:t>имущества туристов, экскурсантов во время совершения туристического путешествия;</w:t>
      </w:r>
    </w:p>
    <w:p w14:paraId="39947EC6" w14:textId="77777777" w:rsidR="000C4FD7" w:rsidRDefault="000C4FD7" w:rsidP="000C4FD7">
      <w:pPr>
        <w:pStyle w:val="11"/>
        <w:tabs>
          <w:tab w:val="num" w:pos="0"/>
        </w:tabs>
        <w:spacing w:before="0"/>
        <w:ind w:right="-24" w:firstLine="567"/>
        <w:jc w:val="both"/>
        <w:rPr>
          <w:b w:val="0"/>
          <w:sz w:val="18"/>
          <w:szCs w:val="18"/>
        </w:rPr>
      </w:pPr>
      <w:r w:rsidRPr="00CF4515">
        <w:rPr>
          <w:b w:val="0"/>
          <w:sz w:val="18"/>
          <w:szCs w:val="18"/>
        </w:rPr>
        <w:t>о точном времени начала туристического путешествия, не поз</w:t>
      </w:r>
      <w:r>
        <w:rPr>
          <w:b w:val="0"/>
          <w:sz w:val="18"/>
          <w:szCs w:val="18"/>
        </w:rPr>
        <w:t>дн</w:t>
      </w:r>
      <w:r w:rsidRPr="00CF4515">
        <w:rPr>
          <w:b w:val="0"/>
          <w:sz w:val="18"/>
          <w:szCs w:val="18"/>
        </w:rPr>
        <w:t>ее чем за сутки до даты начала туристического путешествия или в момент заключения Договора, если до начала туристического путешествия остается менее одних суток;</w:t>
      </w:r>
    </w:p>
    <w:p w14:paraId="10D0410F" w14:textId="77777777" w:rsidR="000C4FD7" w:rsidRDefault="000C4FD7" w:rsidP="000C4FD7">
      <w:pPr>
        <w:pStyle w:val="11"/>
        <w:tabs>
          <w:tab w:val="num" w:pos="0"/>
        </w:tabs>
        <w:spacing w:before="0"/>
        <w:ind w:right="-24" w:firstLine="567"/>
        <w:jc w:val="both"/>
        <w:rPr>
          <w:b w:val="0"/>
          <w:sz w:val="18"/>
          <w:szCs w:val="18"/>
        </w:rPr>
      </w:pPr>
      <w:r w:rsidRPr="00CF4515">
        <w:rPr>
          <w:b w:val="0"/>
          <w:sz w:val="18"/>
          <w:szCs w:val="18"/>
        </w:rPr>
        <w:t>о принимающей стороне;</w:t>
      </w:r>
    </w:p>
    <w:p w14:paraId="205C88BC" w14:textId="77777777" w:rsidR="000C4FD7" w:rsidRDefault="000C4FD7" w:rsidP="000C4FD7">
      <w:pPr>
        <w:pStyle w:val="11"/>
        <w:tabs>
          <w:tab w:val="num" w:pos="0"/>
        </w:tabs>
        <w:spacing w:before="0"/>
        <w:ind w:right="-24" w:firstLine="567"/>
        <w:jc w:val="both"/>
        <w:rPr>
          <w:b w:val="0"/>
          <w:sz w:val="18"/>
          <w:szCs w:val="18"/>
        </w:rPr>
      </w:pPr>
      <w:r w:rsidRPr="00CF4515">
        <w:rPr>
          <w:b w:val="0"/>
          <w:sz w:val="18"/>
          <w:szCs w:val="18"/>
        </w:rPr>
        <w:t>иную информацию, связанную с оказанием туристических услуг;</w:t>
      </w:r>
    </w:p>
    <w:p w14:paraId="18F65530" w14:textId="77777777" w:rsidR="000C4FD7" w:rsidRDefault="000C4FD7" w:rsidP="000C4FD7">
      <w:pPr>
        <w:pStyle w:val="11"/>
        <w:tabs>
          <w:tab w:val="num" w:pos="0"/>
        </w:tabs>
        <w:spacing w:before="0"/>
        <w:ind w:right="-24" w:firstLine="567"/>
        <w:jc w:val="both"/>
        <w:rPr>
          <w:b w:val="0"/>
          <w:sz w:val="18"/>
          <w:szCs w:val="18"/>
        </w:rPr>
      </w:pPr>
      <w:r w:rsidRPr="00CF4515">
        <w:rPr>
          <w:b w:val="0"/>
          <w:sz w:val="18"/>
          <w:szCs w:val="18"/>
        </w:rPr>
        <w:t xml:space="preserve">11.2. при международном выездном туризме кроме информации, предусмотренной в </w:t>
      </w:r>
      <w:proofErr w:type="spellStart"/>
      <w:r w:rsidRPr="00CF4515">
        <w:rPr>
          <w:b w:val="0"/>
          <w:sz w:val="18"/>
          <w:szCs w:val="18"/>
        </w:rPr>
        <w:t>пп</w:t>
      </w:r>
      <w:proofErr w:type="spellEnd"/>
      <w:r w:rsidRPr="00CF4515">
        <w:rPr>
          <w:b w:val="0"/>
          <w:sz w:val="18"/>
          <w:szCs w:val="18"/>
        </w:rPr>
        <w:t>. 11.1, предоставить также информацию:</w:t>
      </w:r>
    </w:p>
    <w:p w14:paraId="3D2ED174" w14:textId="77777777" w:rsidR="000C4FD7" w:rsidRDefault="000C4FD7" w:rsidP="000C4FD7">
      <w:pPr>
        <w:pStyle w:val="11"/>
        <w:tabs>
          <w:tab w:val="num" w:pos="0"/>
        </w:tabs>
        <w:spacing w:before="0"/>
        <w:ind w:right="-24" w:firstLine="567"/>
        <w:jc w:val="both"/>
        <w:rPr>
          <w:b w:val="0"/>
          <w:sz w:val="18"/>
          <w:szCs w:val="18"/>
        </w:rPr>
      </w:pPr>
      <w:r w:rsidRPr="00CF4515">
        <w:rPr>
          <w:b w:val="0"/>
          <w:sz w:val="18"/>
          <w:szCs w:val="18"/>
        </w:rPr>
        <w:t xml:space="preserve">о соблюдении правил личной безопасности Туриста, экскурсанта; </w:t>
      </w:r>
    </w:p>
    <w:p w14:paraId="48261FC3" w14:textId="77777777" w:rsidR="00D27796" w:rsidRDefault="000C4FD7" w:rsidP="00D27796">
      <w:pPr>
        <w:pStyle w:val="11"/>
        <w:tabs>
          <w:tab w:val="num" w:pos="0"/>
        </w:tabs>
        <w:spacing w:before="0"/>
        <w:ind w:right="-24" w:firstLine="567"/>
        <w:jc w:val="both"/>
        <w:rPr>
          <w:b w:val="0"/>
          <w:sz w:val="18"/>
          <w:szCs w:val="18"/>
        </w:rPr>
      </w:pPr>
      <w:r w:rsidRPr="00CF4515">
        <w:rPr>
          <w:b w:val="0"/>
          <w:sz w:val="18"/>
          <w:szCs w:val="18"/>
        </w:rPr>
        <w:t>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p>
    <w:p w14:paraId="799D66C2" w14:textId="77777777" w:rsidR="000C4FD7" w:rsidRDefault="000C4FD7" w:rsidP="00D27796">
      <w:pPr>
        <w:pStyle w:val="11"/>
        <w:tabs>
          <w:tab w:val="num" w:pos="0"/>
        </w:tabs>
        <w:spacing w:before="0"/>
        <w:ind w:right="-24" w:firstLine="567"/>
        <w:jc w:val="both"/>
        <w:rPr>
          <w:b w:val="0"/>
          <w:sz w:val="18"/>
          <w:szCs w:val="18"/>
        </w:rPr>
      </w:pPr>
      <w:r w:rsidRPr="00CF4515">
        <w:rPr>
          <w:b w:val="0"/>
          <w:sz w:val="18"/>
          <w:szCs w:val="18"/>
        </w:rPr>
        <w:t>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14:paraId="267C2866" w14:textId="77777777" w:rsidR="000C4FD7" w:rsidRDefault="000C4FD7" w:rsidP="000C4FD7">
      <w:pPr>
        <w:pStyle w:val="11"/>
        <w:tabs>
          <w:tab w:val="num" w:pos="0"/>
        </w:tabs>
        <w:spacing w:before="0"/>
        <w:ind w:right="-24" w:firstLine="567"/>
        <w:jc w:val="both"/>
        <w:rPr>
          <w:b w:val="0"/>
          <w:sz w:val="18"/>
          <w:szCs w:val="18"/>
        </w:rPr>
      </w:pPr>
      <w:r w:rsidRPr="00CF4515">
        <w:rPr>
          <w:b w:val="0"/>
          <w:sz w:val="18"/>
          <w:szCs w:val="18"/>
        </w:rPr>
        <w:t>11.3. своевременно представить Заказчику документы, необходимые для совершения туристического путешествия;</w:t>
      </w:r>
    </w:p>
    <w:p w14:paraId="042697B7" w14:textId="77777777" w:rsidR="000C4FD7" w:rsidRDefault="000C4FD7" w:rsidP="000C4FD7">
      <w:pPr>
        <w:pStyle w:val="11"/>
        <w:tabs>
          <w:tab w:val="num" w:pos="0"/>
        </w:tabs>
        <w:spacing w:before="0"/>
        <w:ind w:right="-24" w:firstLine="567"/>
        <w:jc w:val="both"/>
        <w:rPr>
          <w:b w:val="0"/>
          <w:sz w:val="18"/>
          <w:szCs w:val="18"/>
        </w:rPr>
      </w:pPr>
      <w:r w:rsidRPr="00CF4515">
        <w:rPr>
          <w:b w:val="0"/>
          <w:sz w:val="18"/>
          <w:szCs w:val="18"/>
        </w:rPr>
        <w:t>11.4. 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(транзитного проезда), в том числе в случае совершения противоправного деяния или наступления иного непредвиденного обстоятельства в отношении Заказчика и (или) Туристов;</w:t>
      </w:r>
    </w:p>
    <w:p w14:paraId="579705F8" w14:textId="77777777" w:rsidR="000C4FD7" w:rsidRDefault="000C4FD7" w:rsidP="000C4FD7">
      <w:pPr>
        <w:pStyle w:val="11"/>
        <w:tabs>
          <w:tab w:val="num" w:pos="0"/>
        </w:tabs>
        <w:spacing w:before="0"/>
        <w:ind w:right="-24" w:firstLine="567"/>
        <w:jc w:val="both"/>
        <w:rPr>
          <w:b w:val="0"/>
          <w:sz w:val="18"/>
          <w:szCs w:val="18"/>
        </w:rPr>
      </w:pPr>
      <w:r>
        <w:rPr>
          <w:b w:val="0"/>
          <w:sz w:val="18"/>
          <w:szCs w:val="18"/>
        </w:rPr>
        <w:t>1</w:t>
      </w:r>
      <w:r w:rsidRPr="00CF4515">
        <w:rPr>
          <w:b w:val="0"/>
          <w:sz w:val="18"/>
          <w:szCs w:val="18"/>
        </w:rPr>
        <w:t xml:space="preserve">1.5. обеспечить надлежащее качество туристических услуг </w:t>
      </w:r>
      <w:r>
        <w:rPr>
          <w:b w:val="0"/>
          <w:sz w:val="18"/>
          <w:szCs w:val="18"/>
        </w:rPr>
        <w:t xml:space="preserve">и </w:t>
      </w:r>
      <w:r w:rsidRPr="00CF4515">
        <w:rPr>
          <w:b w:val="0"/>
          <w:sz w:val="18"/>
          <w:szCs w:val="18"/>
        </w:rPr>
        <w:t>их безопасность в соответствии с Договором;</w:t>
      </w:r>
    </w:p>
    <w:p w14:paraId="57CCE7AA" w14:textId="77777777" w:rsidR="000C4FD7" w:rsidRDefault="000C4FD7" w:rsidP="000C4FD7">
      <w:pPr>
        <w:pStyle w:val="11"/>
        <w:tabs>
          <w:tab w:val="num" w:pos="0"/>
        </w:tabs>
        <w:spacing w:before="0"/>
        <w:ind w:right="-24" w:firstLine="567"/>
        <w:jc w:val="both"/>
        <w:rPr>
          <w:b w:val="0"/>
          <w:sz w:val="18"/>
          <w:szCs w:val="18"/>
        </w:rPr>
      </w:pPr>
      <w:r w:rsidRPr="00CF4515">
        <w:rPr>
          <w:b w:val="0"/>
          <w:sz w:val="18"/>
          <w:szCs w:val="18"/>
        </w:rPr>
        <w:t>11.6. возместить в порядке, установленном гражданским и гражданско-процессуальным законодательством, вред, причиненный Заказчику и (или) Туристам</w:t>
      </w:r>
      <w:r>
        <w:rPr>
          <w:b w:val="0"/>
          <w:sz w:val="18"/>
          <w:szCs w:val="18"/>
        </w:rPr>
        <w:t>;</w:t>
      </w:r>
    </w:p>
    <w:p w14:paraId="6AE0462A" w14:textId="77777777" w:rsidR="000C4FD7" w:rsidRDefault="000C4FD7" w:rsidP="000C4FD7">
      <w:pPr>
        <w:pStyle w:val="11"/>
        <w:tabs>
          <w:tab w:val="num" w:pos="0"/>
        </w:tabs>
        <w:spacing w:before="0"/>
        <w:ind w:right="-24" w:firstLine="567"/>
        <w:jc w:val="both"/>
        <w:rPr>
          <w:b w:val="0"/>
          <w:sz w:val="18"/>
          <w:szCs w:val="18"/>
        </w:rPr>
      </w:pPr>
      <w:r w:rsidRPr="00CF4515">
        <w:rPr>
          <w:b w:val="0"/>
          <w:sz w:val="18"/>
          <w:szCs w:val="18"/>
        </w:rPr>
        <w:lastRenderedPageBreak/>
        <w:t>11.7. при одностороннем отказе от исполнения обязательств по Договору во время совершения туристического путешествия по желанию Туриста, экскурсанта организовать его возвращение в место начала (окончания) туристического путешествия на условиях,</w:t>
      </w:r>
      <w:r>
        <w:rPr>
          <w:b w:val="0"/>
          <w:sz w:val="18"/>
          <w:szCs w:val="18"/>
        </w:rPr>
        <w:t xml:space="preserve"> </w:t>
      </w:r>
      <w:r w:rsidRPr="00CF4515">
        <w:rPr>
          <w:b w:val="0"/>
          <w:sz w:val="18"/>
          <w:szCs w:val="18"/>
        </w:rPr>
        <w:t>определенных в Договоре, или на условиях более высокого уровня;</w:t>
      </w:r>
    </w:p>
    <w:p w14:paraId="38F09831" w14:textId="77777777" w:rsidR="000C4FD7" w:rsidRDefault="000C4FD7" w:rsidP="000C4FD7">
      <w:pPr>
        <w:pStyle w:val="11"/>
        <w:tabs>
          <w:tab w:val="num" w:pos="0"/>
        </w:tabs>
        <w:spacing w:before="0"/>
        <w:ind w:right="-24" w:firstLine="567"/>
        <w:jc w:val="both"/>
        <w:rPr>
          <w:b w:val="0"/>
          <w:sz w:val="18"/>
          <w:szCs w:val="18"/>
        </w:rPr>
      </w:pPr>
      <w:r w:rsidRPr="00CF4515">
        <w:rPr>
          <w:b w:val="0"/>
          <w:sz w:val="18"/>
          <w:szCs w:val="18"/>
        </w:rPr>
        <w:t>11.8. в случае, если во время осуществления туристического путешествия окажется, что объем и качество оказываемых туристических услуг не</w:t>
      </w:r>
      <w:r>
        <w:rPr>
          <w:b w:val="0"/>
          <w:sz w:val="18"/>
          <w:szCs w:val="18"/>
        </w:rPr>
        <w:t xml:space="preserve"> соответствуют условиями Договора, </w:t>
      </w:r>
      <w:r w:rsidRPr="00571901">
        <w:rPr>
          <w:b w:val="0"/>
          <w:sz w:val="18"/>
          <w:szCs w:val="18"/>
        </w:rPr>
        <w:t>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расходов Заказчика, а с согласия Заказчика либо Туриста - туристическими услугами более низкого качества с возмещением Заказчику разницы между стоимостью туристических услуг, указанных в Договоре, и стоимостью фактически оказанных</w:t>
      </w:r>
      <w:r>
        <w:rPr>
          <w:b w:val="0"/>
          <w:sz w:val="18"/>
          <w:szCs w:val="18"/>
        </w:rPr>
        <w:t xml:space="preserve"> </w:t>
      </w:r>
      <w:r w:rsidRPr="00571901">
        <w:rPr>
          <w:b w:val="0"/>
          <w:sz w:val="18"/>
          <w:szCs w:val="18"/>
        </w:rPr>
        <w:t>туристических услуг;</w:t>
      </w:r>
    </w:p>
    <w:p w14:paraId="010B6F0A" w14:textId="77777777" w:rsidR="000C4FD7" w:rsidRDefault="000C4FD7" w:rsidP="000C4FD7">
      <w:pPr>
        <w:pStyle w:val="11"/>
        <w:tabs>
          <w:tab w:val="num" w:pos="0"/>
        </w:tabs>
        <w:spacing w:before="0"/>
        <w:ind w:right="-24" w:firstLine="567"/>
        <w:jc w:val="both"/>
        <w:rPr>
          <w:b w:val="0"/>
          <w:sz w:val="18"/>
          <w:szCs w:val="18"/>
        </w:rPr>
      </w:pPr>
      <w:r w:rsidRPr="00571901">
        <w:rPr>
          <w:b w:val="0"/>
          <w:sz w:val="18"/>
          <w:szCs w:val="18"/>
        </w:rPr>
        <w:t>11.9. обеспечить исполнение своих обязательств по Договору способами обеспечения исполнения туроператором обязательств по договорам оказания туристических услуг в сфере международного вы</w:t>
      </w:r>
      <w:r>
        <w:rPr>
          <w:b w:val="0"/>
          <w:sz w:val="18"/>
          <w:szCs w:val="18"/>
        </w:rPr>
        <w:t>е</w:t>
      </w:r>
      <w:r w:rsidRPr="00571901">
        <w:rPr>
          <w:b w:val="0"/>
          <w:sz w:val="18"/>
          <w:szCs w:val="18"/>
        </w:rPr>
        <w:t>здного туризма, предусмотренными законодательством о туризме;</w:t>
      </w:r>
    </w:p>
    <w:p w14:paraId="2EAF80F1" w14:textId="77777777" w:rsidR="000C4FD7" w:rsidRDefault="000C4FD7" w:rsidP="000C4FD7">
      <w:pPr>
        <w:pStyle w:val="11"/>
        <w:tabs>
          <w:tab w:val="num" w:pos="0"/>
        </w:tabs>
        <w:spacing w:before="0"/>
        <w:ind w:right="-24" w:firstLine="567"/>
        <w:jc w:val="both"/>
        <w:rPr>
          <w:b w:val="0"/>
          <w:sz w:val="18"/>
          <w:szCs w:val="18"/>
        </w:rPr>
      </w:pPr>
      <w:r w:rsidRPr="00571901">
        <w:rPr>
          <w:b w:val="0"/>
          <w:sz w:val="18"/>
          <w:szCs w:val="18"/>
        </w:rPr>
        <w:t>11.10. уведомить Заказчика о наступлении случаев невозможности исполнения своих обязательств по Договору;</w:t>
      </w:r>
    </w:p>
    <w:p w14:paraId="1DF25AC5" w14:textId="77777777" w:rsidR="000C4FD7" w:rsidRDefault="000C4FD7" w:rsidP="000C4FD7">
      <w:pPr>
        <w:pStyle w:val="11"/>
        <w:tabs>
          <w:tab w:val="num" w:pos="0"/>
        </w:tabs>
        <w:spacing w:before="0"/>
        <w:ind w:right="-24" w:firstLine="567"/>
        <w:jc w:val="both"/>
        <w:rPr>
          <w:b w:val="0"/>
          <w:sz w:val="18"/>
          <w:szCs w:val="18"/>
        </w:rPr>
      </w:pPr>
      <w:r w:rsidRPr="00571901">
        <w:rPr>
          <w:b w:val="0"/>
          <w:sz w:val="18"/>
          <w:szCs w:val="18"/>
        </w:rPr>
        <w:t>11.11. информировать Заказчика о непредвиденном росте стоимости отдельных услуг, входящих в комплекс туристических услуг;</w:t>
      </w:r>
    </w:p>
    <w:p w14:paraId="48C0D448" w14:textId="77777777" w:rsidR="00255E94" w:rsidRDefault="000C4FD7" w:rsidP="00255E94">
      <w:pPr>
        <w:pStyle w:val="11"/>
        <w:tabs>
          <w:tab w:val="num" w:pos="0"/>
        </w:tabs>
        <w:spacing w:before="0"/>
        <w:ind w:right="-24" w:firstLine="567"/>
        <w:jc w:val="both"/>
        <w:rPr>
          <w:b w:val="0"/>
          <w:sz w:val="18"/>
          <w:szCs w:val="18"/>
        </w:rPr>
      </w:pPr>
      <w:r w:rsidRPr="00571901">
        <w:rPr>
          <w:b w:val="0"/>
          <w:sz w:val="18"/>
          <w:szCs w:val="18"/>
        </w:rPr>
        <w:t>11.12. выполнять условия настоящего Договора;</w:t>
      </w:r>
    </w:p>
    <w:p w14:paraId="579C584E" w14:textId="41E9FDF7" w:rsidR="000C4FD7" w:rsidRDefault="000C4FD7" w:rsidP="00255E94">
      <w:pPr>
        <w:pStyle w:val="11"/>
        <w:tabs>
          <w:tab w:val="num" w:pos="0"/>
        </w:tabs>
        <w:spacing w:before="0"/>
        <w:ind w:right="-24" w:firstLine="567"/>
        <w:jc w:val="both"/>
        <w:rPr>
          <w:b w:val="0"/>
          <w:sz w:val="18"/>
          <w:szCs w:val="18"/>
        </w:rPr>
      </w:pPr>
      <w:r w:rsidRPr="00571901">
        <w:rPr>
          <w:b w:val="0"/>
          <w:sz w:val="18"/>
          <w:szCs w:val="18"/>
        </w:rPr>
        <w:t>12. Заказчик имеет право:</w:t>
      </w:r>
    </w:p>
    <w:p w14:paraId="23F4816D" w14:textId="77777777" w:rsidR="000C4FD7" w:rsidRDefault="000C4FD7" w:rsidP="000C4FD7">
      <w:pPr>
        <w:pStyle w:val="11"/>
        <w:tabs>
          <w:tab w:val="num" w:pos="0"/>
        </w:tabs>
        <w:spacing w:before="0"/>
        <w:ind w:right="-24" w:firstLine="567"/>
        <w:jc w:val="both"/>
        <w:rPr>
          <w:b w:val="0"/>
          <w:sz w:val="18"/>
          <w:szCs w:val="18"/>
        </w:rPr>
      </w:pPr>
      <w:r w:rsidRPr="00571901">
        <w:rPr>
          <w:b w:val="0"/>
          <w:sz w:val="18"/>
          <w:szCs w:val="18"/>
        </w:rPr>
        <w:t xml:space="preserve">12.1. требовать оказания Туристам туристических услуг в соответствии с программой туристического путешествия согласно </w:t>
      </w:r>
      <w:r>
        <w:rPr>
          <w:b w:val="0"/>
          <w:sz w:val="18"/>
          <w:szCs w:val="18"/>
        </w:rPr>
        <w:t>П</w:t>
      </w:r>
      <w:r w:rsidRPr="00571901">
        <w:rPr>
          <w:b w:val="0"/>
          <w:sz w:val="18"/>
          <w:szCs w:val="18"/>
        </w:rPr>
        <w:t>риложению 1;</w:t>
      </w:r>
    </w:p>
    <w:p w14:paraId="76160B4F" w14:textId="77777777" w:rsidR="000C4FD7" w:rsidRDefault="000C4FD7" w:rsidP="000C4FD7">
      <w:pPr>
        <w:pStyle w:val="11"/>
        <w:tabs>
          <w:tab w:val="num" w:pos="0"/>
        </w:tabs>
        <w:spacing w:before="0"/>
        <w:ind w:right="-24" w:firstLine="567"/>
        <w:jc w:val="both"/>
        <w:rPr>
          <w:b w:val="0"/>
          <w:sz w:val="18"/>
          <w:szCs w:val="18"/>
        </w:rPr>
      </w:pPr>
      <w:r w:rsidRPr="00571901">
        <w:rPr>
          <w:b w:val="0"/>
          <w:sz w:val="18"/>
          <w:szCs w:val="18"/>
        </w:rPr>
        <w:t>12.2. на возмещен</w:t>
      </w:r>
      <w:r>
        <w:rPr>
          <w:b w:val="0"/>
          <w:sz w:val="18"/>
          <w:szCs w:val="18"/>
        </w:rPr>
        <w:t>и</w:t>
      </w:r>
      <w:r w:rsidRPr="00571901">
        <w:rPr>
          <w:b w:val="0"/>
          <w:sz w:val="18"/>
          <w:szCs w:val="18"/>
        </w:rPr>
        <w:t>е</w:t>
      </w:r>
      <w:r>
        <w:rPr>
          <w:b w:val="0"/>
          <w:sz w:val="18"/>
          <w:szCs w:val="18"/>
        </w:rPr>
        <w:t xml:space="preserve"> </w:t>
      </w:r>
      <w:r w:rsidRPr="00571901">
        <w:rPr>
          <w:b w:val="0"/>
          <w:sz w:val="18"/>
          <w:szCs w:val="18"/>
        </w:rPr>
        <w:t>Исполнителем причиненного вреда в случаях и порядке,</w:t>
      </w:r>
      <w:r>
        <w:rPr>
          <w:b w:val="0"/>
          <w:sz w:val="18"/>
          <w:szCs w:val="18"/>
        </w:rPr>
        <w:t xml:space="preserve"> </w:t>
      </w:r>
      <w:r w:rsidRPr="00571901">
        <w:rPr>
          <w:b w:val="0"/>
          <w:sz w:val="18"/>
          <w:szCs w:val="18"/>
        </w:rPr>
        <w:t>установленных гражданским и гражданско-процессуальным законодательством;</w:t>
      </w:r>
      <w:r>
        <w:rPr>
          <w:b w:val="0"/>
          <w:sz w:val="18"/>
          <w:szCs w:val="18"/>
        </w:rPr>
        <w:t xml:space="preserve"> </w:t>
      </w:r>
    </w:p>
    <w:p w14:paraId="46BCD84D" w14:textId="77777777" w:rsidR="000C4FD7" w:rsidRDefault="000C4FD7" w:rsidP="000C4FD7">
      <w:pPr>
        <w:pStyle w:val="11"/>
        <w:tabs>
          <w:tab w:val="num" w:pos="0"/>
        </w:tabs>
        <w:spacing w:before="0"/>
        <w:ind w:right="-24" w:firstLine="567"/>
        <w:jc w:val="both"/>
        <w:rPr>
          <w:b w:val="0"/>
          <w:sz w:val="18"/>
          <w:szCs w:val="18"/>
        </w:rPr>
      </w:pPr>
      <w:r w:rsidRPr="00571901">
        <w:rPr>
          <w:b w:val="0"/>
          <w:sz w:val="18"/>
          <w:szCs w:val="18"/>
        </w:rPr>
        <w:t>12.3. на обеспечение Исполнителем надлежащего качества туристических услуг и их безопасности;</w:t>
      </w:r>
      <w:r>
        <w:rPr>
          <w:b w:val="0"/>
          <w:sz w:val="18"/>
          <w:szCs w:val="18"/>
        </w:rPr>
        <w:t xml:space="preserve"> </w:t>
      </w:r>
    </w:p>
    <w:p w14:paraId="265EA69E" w14:textId="77777777" w:rsidR="00255E94" w:rsidRDefault="000C4FD7" w:rsidP="00255E94">
      <w:pPr>
        <w:pStyle w:val="11"/>
        <w:tabs>
          <w:tab w:val="num" w:pos="0"/>
        </w:tabs>
        <w:spacing w:before="0"/>
        <w:ind w:right="-24" w:firstLine="567"/>
        <w:jc w:val="both"/>
        <w:rPr>
          <w:b w:val="0"/>
          <w:sz w:val="18"/>
          <w:szCs w:val="18"/>
        </w:rPr>
      </w:pPr>
      <w:r w:rsidRPr="00571901">
        <w:rPr>
          <w:b w:val="0"/>
          <w:sz w:val="18"/>
          <w:szCs w:val="18"/>
        </w:rPr>
        <w:t>12.4. на обращение к Исполнителю с претензией в случае</w:t>
      </w:r>
      <w:r>
        <w:rPr>
          <w:b w:val="0"/>
          <w:sz w:val="18"/>
          <w:szCs w:val="18"/>
        </w:rPr>
        <w:t xml:space="preserve"> невыполнения либо</w:t>
      </w:r>
      <w:r w:rsidRPr="00571901">
        <w:rPr>
          <w:b w:val="0"/>
          <w:sz w:val="18"/>
          <w:szCs w:val="18"/>
        </w:rPr>
        <w:t xml:space="preserve"> ненадлежащего выполнения Исполнителем условий Договора</w:t>
      </w:r>
      <w:r>
        <w:rPr>
          <w:b w:val="0"/>
          <w:sz w:val="18"/>
          <w:szCs w:val="18"/>
        </w:rPr>
        <w:t xml:space="preserve">. </w:t>
      </w:r>
    </w:p>
    <w:p w14:paraId="2D2D269E" w14:textId="636B4C65" w:rsidR="000C4FD7" w:rsidRPr="00571901" w:rsidRDefault="000C4FD7" w:rsidP="00255E94">
      <w:pPr>
        <w:pStyle w:val="11"/>
        <w:tabs>
          <w:tab w:val="num" w:pos="0"/>
        </w:tabs>
        <w:spacing w:before="0"/>
        <w:ind w:right="-24" w:firstLine="567"/>
        <w:jc w:val="both"/>
        <w:rPr>
          <w:b w:val="0"/>
          <w:sz w:val="18"/>
          <w:szCs w:val="18"/>
        </w:rPr>
      </w:pPr>
      <w:r w:rsidRPr="00571901">
        <w:rPr>
          <w:b w:val="0"/>
          <w:sz w:val="18"/>
          <w:szCs w:val="18"/>
        </w:rPr>
        <w:t>13. Заказчик обязан:</w:t>
      </w:r>
    </w:p>
    <w:p w14:paraId="382F517E" w14:textId="77777777" w:rsidR="000C4FD7" w:rsidRDefault="000C4FD7" w:rsidP="000C4FD7">
      <w:pPr>
        <w:pStyle w:val="11"/>
        <w:tabs>
          <w:tab w:val="num" w:pos="0"/>
        </w:tabs>
        <w:spacing w:before="0"/>
        <w:ind w:right="-24" w:firstLine="567"/>
        <w:jc w:val="both"/>
        <w:rPr>
          <w:b w:val="0"/>
          <w:sz w:val="18"/>
          <w:szCs w:val="18"/>
        </w:rPr>
      </w:pPr>
      <w:r w:rsidRPr="00571901">
        <w:rPr>
          <w:b w:val="0"/>
          <w:sz w:val="18"/>
          <w:szCs w:val="18"/>
        </w:rPr>
        <w:t>13.1. ознакомиться сам и ознакомить</w:t>
      </w:r>
      <w:r>
        <w:rPr>
          <w:b w:val="0"/>
          <w:sz w:val="18"/>
          <w:szCs w:val="18"/>
        </w:rPr>
        <w:t xml:space="preserve"> </w:t>
      </w:r>
      <w:r w:rsidRPr="00571901">
        <w:rPr>
          <w:b w:val="0"/>
          <w:sz w:val="18"/>
          <w:szCs w:val="18"/>
        </w:rPr>
        <w:t>Туристов с условиями Договора,</w:t>
      </w:r>
      <w:r>
        <w:rPr>
          <w:b w:val="0"/>
          <w:sz w:val="18"/>
          <w:szCs w:val="18"/>
        </w:rPr>
        <w:t xml:space="preserve"> а также </w:t>
      </w:r>
      <w:r w:rsidRPr="00571901">
        <w:rPr>
          <w:b w:val="0"/>
          <w:sz w:val="18"/>
          <w:szCs w:val="18"/>
        </w:rPr>
        <w:t>информацией, предусмотренной в подпунктах 11.1 и 11.2 пункта 11 Договора</w:t>
      </w:r>
      <w:r>
        <w:rPr>
          <w:b w:val="0"/>
          <w:sz w:val="18"/>
          <w:szCs w:val="18"/>
        </w:rPr>
        <w:t xml:space="preserve">; </w:t>
      </w:r>
    </w:p>
    <w:p w14:paraId="0A561D4D" w14:textId="77777777" w:rsidR="000C4FD7" w:rsidRDefault="000C4FD7" w:rsidP="000C4FD7">
      <w:pPr>
        <w:pStyle w:val="11"/>
        <w:tabs>
          <w:tab w:val="num" w:pos="0"/>
        </w:tabs>
        <w:spacing w:before="0"/>
        <w:ind w:right="-24" w:firstLine="567"/>
        <w:jc w:val="both"/>
        <w:rPr>
          <w:b w:val="0"/>
          <w:sz w:val="18"/>
          <w:szCs w:val="18"/>
        </w:rPr>
      </w:pPr>
      <w:r w:rsidRPr="00571901">
        <w:rPr>
          <w:b w:val="0"/>
          <w:sz w:val="18"/>
          <w:szCs w:val="18"/>
        </w:rPr>
        <w:t>13.2. самостоятельно ознакомиться и руководствоваться правилами выезда с территории Республики Беларусь и въезда на территорию Республики Беларусь;</w:t>
      </w:r>
    </w:p>
    <w:p w14:paraId="24AED43D" w14:textId="77777777" w:rsidR="000C4FD7" w:rsidRDefault="000C4FD7" w:rsidP="000C4FD7">
      <w:pPr>
        <w:pStyle w:val="11"/>
        <w:tabs>
          <w:tab w:val="num" w:pos="0"/>
        </w:tabs>
        <w:spacing w:before="0"/>
        <w:ind w:right="-24" w:firstLine="567"/>
        <w:jc w:val="both"/>
        <w:rPr>
          <w:b w:val="0"/>
          <w:sz w:val="18"/>
          <w:szCs w:val="18"/>
        </w:rPr>
      </w:pPr>
      <w:r w:rsidRPr="00571901">
        <w:rPr>
          <w:b w:val="0"/>
          <w:sz w:val="18"/>
          <w:szCs w:val="18"/>
        </w:rPr>
        <w:t>13.3. своевременно представить Исполнителю полную, достоверную информацию и документы, а также сведения о себе и Туристах в объеме, необходимом для исполнения обязательств по Договору;</w:t>
      </w:r>
    </w:p>
    <w:p w14:paraId="6210E3A7" w14:textId="77777777" w:rsidR="000C4FD7" w:rsidRDefault="000C4FD7" w:rsidP="000C4FD7">
      <w:pPr>
        <w:pStyle w:val="11"/>
        <w:tabs>
          <w:tab w:val="num" w:pos="0"/>
        </w:tabs>
        <w:spacing w:before="0"/>
        <w:ind w:right="-24" w:firstLine="567"/>
        <w:jc w:val="both"/>
        <w:rPr>
          <w:b w:val="0"/>
          <w:sz w:val="18"/>
          <w:szCs w:val="18"/>
        </w:rPr>
      </w:pPr>
      <w:r w:rsidRPr="00571901">
        <w:rPr>
          <w:b w:val="0"/>
          <w:sz w:val="18"/>
          <w:szCs w:val="18"/>
        </w:rPr>
        <w:t>13.4. возместить фактически понесенные расходы Исполнителю в случае одностороннего отказа от исполнения обязательств по Договору при условии их документального подтверждения;</w:t>
      </w:r>
    </w:p>
    <w:p w14:paraId="3CFA600D" w14:textId="77777777" w:rsidR="000C4FD7" w:rsidRDefault="000C4FD7" w:rsidP="000C4FD7">
      <w:pPr>
        <w:pStyle w:val="11"/>
        <w:tabs>
          <w:tab w:val="num" w:pos="0"/>
        </w:tabs>
        <w:spacing w:before="0"/>
        <w:ind w:right="-24" w:firstLine="567"/>
        <w:jc w:val="both"/>
        <w:rPr>
          <w:b w:val="0"/>
          <w:sz w:val="18"/>
          <w:szCs w:val="18"/>
        </w:rPr>
      </w:pPr>
      <w:r w:rsidRPr="00571901">
        <w:rPr>
          <w:b w:val="0"/>
          <w:sz w:val="18"/>
          <w:szCs w:val="18"/>
        </w:rPr>
        <w:t>13.5.</w:t>
      </w:r>
      <w:r w:rsidRPr="006E249F">
        <w:rPr>
          <w:b w:val="0"/>
          <w:sz w:val="18"/>
          <w:szCs w:val="18"/>
        </w:rPr>
        <w:t xml:space="preserve"> </w:t>
      </w:r>
      <w:r w:rsidRPr="00571901">
        <w:rPr>
          <w:b w:val="0"/>
          <w:sz w:val="18"/>
          <w:szCs w:val="18"/>
        </w:rPr>
        <w:t>выполнять условия Договора;</w:t>
      </w:r>
    </w:p>
    <w:p w14:paraId="6C439927" w14:textId="77777777" w:rsidR="000C4FD7" w:rsidRDefault="000C4FD7" w:rsidP="000C4FD7">
      <w:pPr>
        <w:pStyle w:val="11"/>
        <w:tabs>
          <w:tab w:val="num" w:pos="0"/>
        </w:tabs>
        <w:spacing w:before="0"/>
        <w:ind w:right="-24" w:firstLine="567"/>
        <w:jc w:val="both"/>
        <w:rPr>
          <w:b w:val="0"/>
          <w:sz w:val="18"/>
          <w:szCs w:val="18"/>
        </w:rPr>
      </w:pPr>
      <w:r w:rsidRPr="00571901">
        <w:rPr>
          <w:b w:val="0"/>
          <w:sz w:val="18"/>
          <w:szCs w:val="18"/>
        </w:rPr>
        <w:t>13.6.</w:t>
      </w:r>
      <w:r>
        <w:rPr>
          <w:b w:val="0"/>
          <w:sz w:val="18"/>
          <w:szCs w:val="18"/>
        </w:rPr>
        <w:t xml:space="preserve"> </w:t>
      </w:r>
      <w:r w:rsidRPr="00571901">
        <w:rPr>
          <w:b w:val="0"/>
          <w:sz w:val="18"/>
          <w:szCs w:val="18"/>
        </w:rPr>
        <w:t>обеспечить исполнение Туристами следующих обязанностей:</w:t>
      </w:r>
    </w:p>
    <w:p w14:paraId="7857637A" w14:textId="77777777" w:rsidR="000C4FD7" w:rsidRDefault="000C4FD7" w:rsidP="000C4FD7">
      <w:pPr>
        <w:pStyle w:val="11"/>
        <w:tabs>
          <w:tab w:val="num" w:pos="0"/>
        </w:tabs>
        <w:spacing w:before="0"/>
        <w:ind w:right="-24" w:firstLine="567"/>
        <w:jc w:val="both"/>
        <w:rPr>
          <w:b w:val="0"/>
          <w:sz w:val="18"/>
          <w:szCs w:val="18"/>
        </w:rPr>
      </w:pPr>
      <w:r w:rsidRPr="00571901">
        <w:rPr>
          <w:b w:val="0"/>
          <w:sz w:val="18"/>
          <w:szCs w:val="18"/>
        </w:rPr>
        <w:t>своевременно прибывать к месту начала туристического путешествия, а также к местам</w:t>
      </w:r>
      <w:r>
        <w:rPr>
          <w:b w:val="0"/>
          <w:sz w:val="18"/>
          <w:szCs w:val="18"/>
        </w:rPr>
        <w:t xml:space="preserve"> </w:t>
      </w:r>
      <w:r w:rsidRPr="00571901">
        <w:rPr>
          <w:b w:val="0"/>
          <w:sz w:val="18"/>
          <w:szCs w:val="18"/>
        </w:rPr>
        <w:t>сбора и отправки во время совершения туристического путешествия</w:t>
      </w:r>
      <w:r>
        <w:rPr>
          <w:b w:val="0"/>
          <w:sz w:val="18"/>
          <w:szCs w:val="18"/>
        </w:rPr>
        <w:t xml:space="preserve">; </w:t>
      </w:r>
    </w:p>
    <w:p w14:paraId="4B903854" w14:textId="77777777" w:rsidR="000C4FD7" w:rsidRDefault="000C4FD7" w:rsidP="000C4FD7">
      <w:pPr>
        <w:pStyle w:val="11"/>
        <w:tabs>
          <w:tab w:val="num" w:pos="0"/>
        </w:tabs>
        <w:spacing w:before="0"/>
        <w:ind w:right="-24" w:firstLine="567"/>
        <w:jc w:val="both"/>
        <w:rPr>
          <w:b w:val="0"/>
          <w:sz w:val="18"/>
          <w:szCs w:val="18"/>
        </w:rPr>
      </w:pPr>
      <w:r w:rsidRPr="00571901">
        <w:rPr>
          <w:b w:val="0"/>
          <w:sz w:val="18"/>
          <w:szCs w:val="18"/>
        </w:rPr>
        <w:t>соблюдать законодательство страны (места) временного пребывания, уважать се политическое и социальное устройство, обычаи, традиции, религии населения; бережно относиться к окружающей среде, культурным ценностям; соблюдать правила въезда и выезда страны (места) временного пребывания (транзитного</w:t>
      </w:r>
      <w:r>
        <w:rPr>
          <w:b w:val="0"/>
          <w:sz w:val="18"/>
          <w:szCs w:val="18"/>
        </w:rPr>
        <w:t xml:space="preserve"> </w:t>
      </w:r>
      <w:r w:rsidRPr="00571901">
        <w:rPr>
          <w:b w:val="0"/>
          <w:sz w:val="18"/>
          <w:szCs w:val="18"/>
        </w:rPr>
        <w:t>проезда);</w:t>
      </w:r>
    </w:p>
    <w:p w14:paraId="76CDD5D7" w14:textId="77777777" w:rsidR="000C4FD7" w:rsidRDefault="000C4FD7" w:rsidP="000C4FD7">
      <w:pPr>
        <w:pStyle w:val="11"/>
        <w:tabs>
          <w:tab w:val="num" w:pos="0"/>
        </w:tabs>
        <w:spacing w:before="0"/>
        <w:ind w:right="-24" w:firstLine="567"/>
        <w:jc w:val="both"/>
        <w:rPr>
          <w:b w:val="0"/>
          <w:sz w:val="18"/>
          <w:szCs w:val="18"/>
        </w:rPr>
      </w:pPr>
      <w:r w:rsidRPr="00571901">
        <w:rPr>
          <w:b w:val="0"/>
          <w:sz w:val="18"/>
          <w:szCs w:val="18"/>
        </w:rPr>
        <w:t>соблюдать правила личной безопасности Туриста, экскурсанта;</w:t>
      </w:r>
    </w:p>
    <w:p w14:paraId="51918573" w14:textId="77777777" w:rsidR="000C4FD7" w:rsidRPr="00571901" w:rsidRDefault="000C4FD7" w:rsidP="000C4FD7">
      <w:pPr>
        <w:pStyle w:val="11"/>
        <w:tabs>
          <w:tab w:val="num" w:pos="0"/>
        </w:tabs>
        <w:spacing w:before="0"/>
        <w:ind w:right="-24" w:firstLine="567"/>
        <w:jc w:val="both"/>
        <w:rPr>
          <w:b w:val="0"/>
          <w:sz w:val="18"/>
          <w:szCs w:val="18"/>
        </w:rPr>
      </w:pPr>
      <w:r w:rsidRPr="00571901">
        <w:rPr>
          <w:b w:val="0"/>
          <w:sz w:val="18"/>
          <w:szCs w:val="18"/>
        </w:rPr>
        <w:t>13.7. производить оплату стоимости туристических услуг в установленные Договором сроки и порядке;</w:t>
      </w:r>
    </w:p>
    <w:p w14:paraId="56B97FCB" w14:textId="77777777" w:rsidR="000C4FD7" w:rsidRDefault="000C4FD7" w:rsidP="000C4FD7">
      <w:pPr>
        <w:pStyle w:val="11"/>
        <w:tabs>
          <w:tab w:val="num" w:pos="0"/>
        </w:tabs>
        <w:spacing w:before="0"/>
        <w:ind w:right="-24" w:firstLine="567"/>
        <w:jc w:val="both"/>
        <w:rPr>
          <w:b w:val="0"/>
          <w:sz w:val="18"/>
          <w:szCs w:val="18"/>
        </w:rPr>
      </w:pPr>
      <w:r w:rsidRPr="00571901">
        <w:rPr>
          <w:b w:val="0"/>
          <w:sz w:val="18"/>
          <w:szCs w:val="18"/>
        </w:rPr>
        <w:t>13.8. возместить вс</w:t>
      </w:r>
      <w:r>
        <w:rPr>
          <w:b w:val="0"/>
          <w:sz w:val="18"/>
          <w:szCs w:val="18"/>
        </w:rPr>
        <w:t>е</w:t>
      </w:r>
      <w:r w:rsidRPr="00571901">
        <w:rPr>
          <w:b w:val="0"/>
          <w:sz w:val="18"/>
          <w:szCs w:val="18"/>
        </w:rPr>
        <w:t xml:space="preserve"> расходы Исполнителя, возникшие при организации выбранного Заказчиком тура, в случае предоставления Заказчиком недостоверных, неточных, ошибочных сведений о Туристах, указанных в приложении 2 к Договору, что повлекло невозможность оказания туристических услуг.</w:t>
      </w:r>
    </w:p>
    <w:p w14:paraId="2568619E" w14:textId="77777777" w:rsidR="000C4FD7" w:rsidRPr="000F12C1" w:rsidRDefault="000C4FD7" w:rsidP="000C4FD7">
      <w:pPr>
        <w:pStyle w:val="11"/>
        <w:tabs>
          <w:tab w:val="num" w:pos="0"/>
        </w:tabs>
        <w:ind w:right="-24" w:firstLine="567"/>
        <w:rPr>
          <w:bCs/>
          <w:sz w:val="18"/>
          <w:szCs w:val="18"/>
        </w:rPr>
      </w:pPr>
      <w:r w:rsidRPr="000F12C1">
        <w:rPr>
          <w:bCs/>
          <w:sz w:val="18"/>
          <w:szCs w:val="18"/>
        </w:rPr>
        <w:t>ИЗМЕНЕНИЕ И РАСТОРЖЕНИЕ ДОГОВОРА</w:t>
      </w:r>
    </w:p>
    <w:p w14:paraId="3075C031" w14:textId="77777777" w:rsidR="000C4FD7" w:rsidRPr="004A0375" w:rsidRDefault="000C4FD7" w:rsidP="000C4FD7">
      <w:pPr>
        <w:pStyle w:val="11"/>
        <w:tabs>
          <w:tab w:val="num" w:pos="0"/>
        </w:tabs>
        <w:ind w:right="-24" w:firstLine="567"/>
        <w:jc w:val="both"/>
        <w:rPr>
          <w:b w:val="0"/>
          <w:sz w:val="18"/>
          <w:szCs w:val="18"/>
        </w:rPr>
      </w:pPr>
      <w:r w:rsidRPr="004A0375">
        <w:rPr>
          <w:b w:val="0"/>
          <w:sz w:val="18"/>
          <w:szCs w:val="18"/>
        </w:rPr>
        <w:t>14. Изменение, расторжение, односторонний отказ от исполнения обязательств по Договору осуществляются по основаниям, предусмотренным гражданским законодательством и Договором, в той форме, в которой заключен Договор.</w:t>
      </w:r>
    </w:p>
    <w:p w14:paraId="648E703A" w14:textId="77777777" w:rsidR="00255E94" w:rsidRDefault="000C4FD7" w:rsidP="00255E94">
      <w:pPr>
        <w:pStyle w:val="11"/>
        <w:tabs>
          <w:tab w:val="num" w:pos="0"/>
        </w:tabs>
        <w:spacing w:before="0"/>
        <w:ind w:right="-24" w:firstLine="567"/>
        <w:jc w:val="both"/>
        <w:rPr>
          <w:b w:val="0"/>
          <w:sz w:val="18"/>
          <w:szCs w:val="18"/>
        </w:rPr>
      </w:pPr>
      <w:r w:rsidRPr="004A0375">
        <w:rPr>
          <w:b w:val="0"/>
          <w:sz w:val="18"/>
          <w:szCs w:val="18"/>
        </w:rPr>
        <w:t xml:space="preserve">Каждая из сторон настоящего договора вправе потребовать в письменной форме его изменения или расторжения в связи с существенным изменением обстоятельств, из которых стороны исходили при </w:t>
      </w:r>
      <w:r>
        <w:rPr>
          <w:b w:val="0"/>
          <w:sz w:val="18"/>
          <w:szCs w:val="18"/>
        </w:rPr>
        <w:t>е</w:t>
      </w:r>
      <w:r w:rsidRPr="004A0375">
        <w:rPr>
          <w:b w:val="0"/>
          <w:sz w:val="18"/>
          <w:szCs w:val="18"/>
        </w:rPr>
        <w:t>го заключении, в том числе в случае непредвиденного роста стоимости туристических услуг.</w:t>
      </w:r>
      <w:r>
        <w:rPr>
          <w:b w:val="0"/>
          <w:sz w:val="18"/>
          <w:szCs w:val="18"/>
        </w:rPr>
        <w:t xml:space="preserve"> </w:t>
      </w:r>
    </w:p>
    <w:p w14:paraId="2BD553AD" w14:textId="69C9249C" w:rsidR="000C4FD7" w:rsidRPr="004A0375" w:rsidRDefault="000C4FD7" w:rsidP="00255E94">
      <w:pPr>
        <w:pStyle w:val="11"/>
        <w:tabs>
          <w:tab w:val="num" w:pos="0"/>
        </w:tabs>
        <w:spacing w:before="0"/>
        <w:ind w:right="-24" w:firstLine="567"/>
        <w:jc w:val="both"/>
        <w:rPr>
          <w:b w:val="0"/>
          <w:sz w:val="18"/>
          <w:szCs w:val="18"/>
        </w:rPr>
      </w:pPr>
      <w:r w:rsidRPr="004A0375">
        <w:rPr>
          <w:b w:val="0"/>
          <w:sz w:val="18"/>
          <w:szCs w:val="18"/>
        </w:rPr>
        <w:t>15. Заказчик вправе в одностороннем порядке отказаться от исполнения обязательств по</w:t>
      </w:r>
      <w:r>
        <w:rPr>
          <w:b w:val="0"/>
          <w:sz w:val="18"/>
          <w:szCs w:val="18"/>
        </w:rPr>
        <w:t xml:space="preserve"> </w:t>
      </w:r>
      <w:r w:rsidRPr="004A0375">
        <w:rPr>
          <w:b w:val="0"/>
          <w:sz w:val="18"/>
          <w:szCs w:val="18"/>
        </w:rPr>
        <w:t>Договору при условии оплаты Исполнителю фактически понесенных расходов.</w:t>
      </w:r>
      <w:r>
        <w:rPr>
          <w:b w:val="0"/>
          <w:sz w:val="18"/>
          <w:szCs w:val="18"/>
        </w:rPr>
        <w:t xml:space="preserve"> </w:t>
      </w:r>
      <w:r w:rsidRPr="004A0375">
        <w:rPr>
          <w:b w:val="0"/>
          <w:sz w:val="18"/>
          <w:szCs w:val="18"/>
        </w:rPr>
        <w:t>К фактически понесенным расходам относятся любые затраты, связанные с организацией туристических услуг и оплатой туристического путешествия, включая оплату банковских расходов за перечисление денежных средств партнерам исполнителя, штрафные санкции, выставленные партнерами исполнителя за аннулирование тура/услуг</w:t>
      </w:r>
      <w:r>
        <w:rPr>
          <w:b w:val="0"/>
          <w:sz w:val="18"/>
          <w:szCs w:val="18"/>
        </w:rPr>
        <w:t>;</w:t>
      </w:r>
      <w:r w:rsidRPr="004A0375">
        <w:rPr>
          <w:b w:val="0"/>
          <w:sz w:val="18"/>
          <w:szCs w:val="18"/>
        </w:rPr>
        <w:t xml:space="preserve"> стоимость</w:t>
      </w:r>
      <w:r w:rsidRPr="000F12C1">
        <w:rPr>
          <w:b w:val="0"/>
          <w:sz w:val="18"/>
          <w:szCs w:val="18"/>
        </w:rPr>
        <w:t xml:space="preserve"> </w:t>
      </w:r>
      <w:r w:rsidRPr="004A0375">
        <w:rPr>
          <w:b w:val="0"/>
          <w:sz w:val="18"/>
          <w:szCs w:val="18"/>
        </w:rPr>
        <w:t>информационно-консультативной услуги</w:t>
      </w:r>
      <w:r>
        <w:rPr>
          <w:b w:val="0"/>
          <w:sz w:val="18"/>
          <w:szCs w:val="18"/>
        </w:rPr>
        <w:t xml:space="preserve"> исполнителя, </w:t>
      </w:r>
      <w:r w:rsidRPr="004A0375">
        <w:rPr>
          <w:b w:val="0"/>
          <w:sz w:val="18"/>
          <w:szCs w:val="18"/>
        </w:rPr>
        <w:t>иные расходы исполнителя,</w:t>
      </w:r>
      <w:r>
        <w:rPr>
          <w:b w:val="0"/>
          <w:sz w:val="18"/>
          <w:szCs w:val="18"/>
        </w:rPr>
        <w:t xml:space="preserve"> </w:t>
      </w:r>
      <w:r w:rsidRPr="004A0375">
        <w:rPr>
          <w:b w:val="0"/>
          <w:sz w:val="18"/>
          <w:szCs w:val="18"/>
        </w:rPr>
        <w:t>подтвержденные документально.</w:t>
      </w:r>
    </w:p>
    <w:p w14:paraId="31F7CDD8" w14:textId="77777777" w:rsidR="000C4FD7" w:rsidRDefault="000C4FD7" w:rsidP="000C4FD7">
      <w:pPr>
        <w:pStyle w:val="11"/>
        <w:tabs>
          <w:tab w:val="num" w:pos="0"/>
        </w:tabs>
        <w:spacing w:before="0"/>
        <w:ind w:right="-24" w:firstLine="567"/>
        <w:jc w:val="both"/>
        <w:rPr>
          <w:b w:val="0"/>
          <w:sz w:val="18"/>
          <w:szCs w:val="18"/>
        </w:rPr>
      </w:pPr>
      <w:r w:rsidRPr="004A0375">
        <w:rPr>
          <w:b w:val="0"/>
          <w:sz w:val="18"/>
          <w:szCs w:val="18"/>
        </w:rPr>
        <w:t>Исполнитель при одностороннем отказе Заказчика от исполнения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w:t>
      </w:r>
      <w:r>
        <w:rPr>
          <w:b w:val="0"/>
          <w:sz w:val="18"/>
          <w:szCs w:val="18"/>
        </w:rPr>
        <w:t xml:space="preserve"> </w:t>
      </w:r>
    </w:p>
    <w:p w14:paraId="0AA0A194" w14:textId="77777777" w:rsidR="000C4FD7" w:rsidRDefault="000C4FD7" w:rsidP="000C4FD7">
      <w:pPr>
        <w:pStyle w:val="11"/>
        <w:tabs>
          <w:tab w:val="num" w:pos="0"/>
        </w:tabs>
        <w:spacing w:before="0"/>
        <w:ind w:right="-24" w:firstLine="567"/>
        <w:jc w:val="both"/>
        <w:rPr>
          <w:b w:val="0"/>
          <w:sz w:val="18"/>
          <w:szCs w:val="18"/>
        </w:rPr>
      </w:pPr>
      <w:r w:rsidRPr="004A0375">
        <w:rPr>
          <w:b w:val="0"/>
          <w:sz w:val="18"/>
          <w:szCs w:val="18"/>
        </w:rPr>
        <w:t>Если туристическое путешествие не состоялось и при этом согласно условиям Договора и (или) законодательства Исполнителем должны быть возвращены денежные средства</w:t>
      </w:r>
      <w:r>
        <w:rPr>
          <w:b w:val="0"/>
          <w:sz w:val="18"/>
          <w:szCs w:val="18"/>
        </w:rPr>
        <w:t xml:space="preserve"> </w:t>
      </w:r>
      <w:r w:rsidRPr="004A0375">
        <w:rPr>
          <w:b w:val="0"/>
          <w:sz w:val="18"/>
          <w:szCs w:val="18"/>
        </w:rPr>
        <w:t>Заказчику, стороны пришли к соглашению, что возврат денежных средств Заказчику производится в белорусских рублях по курсу туроператора, действовавшему на момент оплаты Заказчиком денежных средств за оказание туристических услуг по Договору.</w:t>
      </w:r>
    </w:p>
    <w:p w14:paraId="4F635087" w14:textId="77777777" w:rsidR="000C4FD7" w:rsidRDefault="000C4FD7" w:rsidP="000C4FD7">
      <w:pPr>
        <w:pStyle w:val="11"/>
        <w:tabs>
          <w:tab w:val="num" w:pos="0"/>
        </w:tabs>
        <w:spacing w:before="0"/>
        <w:ind w:right="-24" w:firstLine="567"/>
        <w:jc w:val="both"/>
        <w:rPr>
          <w:b w:val="0"/>
          <w:sz w:val="18"/>
          <w:szCs w:val="18"/>
        </w:rPr>
      </w:pPr>
      <w:r w:rsidRPr="004A0375">
        <w:rPr>
          <w:b w:val="0"/>
          <w:sz w:val="18"/>
          <w:szCs w:val="18"/>
        </w:rPr>
        <w:t>16. Исполнитель вправе отказаться от исполнения обязательств по Договору лишь пр</w:t>
      </w:r>
      <w:r>
        <w:rPr>
          <w:b w:val="0"/>
          <w:sz w:val="18"/>
          <w:szCs w:val="18"/>
        </w:rPr>
        <w:t xml:space="preserve">и </w:t>
      </w:r>
      <w:r w:rsidRPr="004A0375">
        <w:rPr>
          <w:b w:val="0"/>
          <w:sz w:val="18"/>
          <w:szCs w:val="18"/>
        </w:rPr>
        <w:t>условии полного возмещения Заказчику убытков.</w:t>
      </w:r>
      <w:r>
        <w:rPr>
          <w:b w:val="0"/>
          <w:sz w:val="18"/>
          <w:szCs w:val="18"/>
        </w:rPr>
        <w:t xml:space="preserve"> </w:t>
      </w:r>
      <w:r w:rsidRPr="004A0375">
        <w:rPr>
          <w:b w:val="0"/>
          <w:sz w:val="18"/>
          <w:szCs w:val="18"/>
        </w:rPr>
        <w:t>В случае отказа Исполнителя от исполнения обязательств по Договору во время совершения туристического путешествия Исполнитель обязан по желанию Заказчика и (или) туристов организовать их возвращение в место начала (окончания) туристического путешествия на условиях, предусмотренных Договором, либо на условиях более высокого уровня.</w:t>
      </w:r>
    </w:p>
    <w:p w14:paraId="301539DD" w14:textId="77777777" w:rsidR="000C4FD7" w:rsidRPr="004A0375" w:rsidRDefault="000C4FD7" w:rsidP="000C4FD7">
      <w:pPr>
        <w:pStyle w:val="11"/>
        <w:tabs>
          <w:tab w:val="num" w:pos="0"/>
        </w:tabs>
        <w:spacing w:before="0"/>
        <w:ind w:right="-24" w:firstLine="567"/>
        <w:jc w:val="both"/>
        <w:rPr>
          <w:b w:val="0"/>
          <w:sz w:val="18"/>
          <w:szCs w:val="18"/>
        </w:rPr>
      </w:pPr>
      <w:r w:rsidRPr="004A0375">
        <w:rPr>
          <w:b w:val="0"/>
          <w:sz w:val="18"/>
          <w:szCs w:val="18"/>
        </w:rPr>
        <w:t>17. В случае отказа Исполнителя в подтверждении Заявки, Договор прекращается; денежные средства, оплаченные Заказчиком в рамках Договора к моменту отказа Исполнителя от подтверждения Заявки, должны быть возвращены Заказчику в срок не позднее 2 (двух) дней с даты отказа от подтверждения Заявки.</w:t>
      </w:r>
    </w:p>
    <w:p w14:paraId="1B999969" w14:textId="68122ADB" w:rsidR="00255E94" w:rsidRPr="00242DB2" w:rsidRDefault="000C4FD7" w:rsidP="00255E94">
      <w:pPr>
        <w:pStyle w:val="11"/>
        <w:tabs>
          <w:tab w:val="num" w:pos="0"/>
        </w:tabs>
        <w:spacing w:after="240"/>
        <w:ind w:right="-24" w:firstLine="567"/>
        <w:rPr>
          <w:bCs/>
          <w:sz w:val="18"/>
          <w:szCs w:val="18"/>
        </w:rPr>
      </w:pPr>
      <w:r w:rsidRPr="00242DB2">
        <w:rPr>
          <w:bCs/>
          <w:sz w:val="18"/>
          <w:szCs w:val="18"/>
        </w:rPr>
        <w:lastRenderedPageBreak/>
        <w:t>ПОРЯДОК УРЕГУЛИРОВАНИЯ СПОРОВ, ОТВЕТСТВЕННОСТЬ СТОРОН</w:t>
      </w:r>
    </w:p>
    <w:p w14:paraId="71FFC8AD" w14:textId="77777777" w:rsidR="00255E94" w:rsidRDefault="000C4FD7" w:rsidP="00255E94">
      <w:pPr>
        <w:pStyle w:val="11"/>
        <w:tabs>
          <w:tab w:val="num" w:pos="0"/>
        </w:tabs>
        <w:spacing w:before="0"/>
        <w:ind w:right="-24" w:firstLine="567"/>
        <w:jc w:val="both"/>
        <w:rPr>
          <w:b w:val="0"/>
          <w:sz w:val="18"/>
          <w:szCs w:val="18"/>
        </w:rPr>
      </w:pPr>
      <w:r w:rsidRPr="004A0375">
        <w:rPr>
          <w:b w:val="0"/>
          <w:sz w:val="18"/>
          <w:szCs w:val="18"/>
        </w:rPr>
        <w:t>18. Стороны несут ответственность за неисполнение или ненадлежащее исполнение обязательств по Договору в соответствии с законодательством.</w:t>
      </w:r>
    </w:p>
    <w:p w14:paraId="65253CC9" w14:textId="16F5E285" w:rsidR="000C4FD7" w:rsidRPr="004A0375" w:rsidRDefault="000C4FD7" w:rsidP="00255E94">
      <w:pPr>
        <w:pStyle w:val="11"/>
        <w:tabs>
          <w:tab w:val="num" w:pos="0"/>
        </w:tabs>
        <w:spacing w:before="0"/>
        <w:ind w:right="-24" w:firstLine="567"/>
        <w:jc w:val="both"/>
        <w:rPr>
          <w:b w:val="0"/>
          <w:sz w:val="18"/>
          <w:szCs w:val="18"/>
        </w:rPr>
      </w:pPr>
      <w:r w:rsidRPr="004A0375">
        <w:rPr>
          <w:b w:val="0"/>
          <w:sz w:val="18"/>
          <w:szCs w:val="18"/>
        </w:rPr>
        <w:t>19. Стороны не несут ответственность за неисполнение или ненадлежащее исполнение обязательств по Договору в случае, если это оказалось невозможным вследствие возникновения обстоятельств непреодолимой силы.</w:t>
      </w:r>
    </w:p>
    <w:p w14:paraId="6099E886" w14:textId="77777777" w:rsidR="000C4FD7" w:rsidRDefault="000C4FD7" w:rsidP="00255E94">
      <w:pPr>
        <w:pStyle w:val="11"/>
        <w:tabs>
          <w:tab w:val="num" w:pos="0"/>
        </w:tabs>
        <w:spacing w:before="0"/>
        <w:ind w:right="-24" w:firstLine="567"/>
        <w:jc w:val="both"/>
        <w:rPr>
          <w:b w:val="0"/>
          <w:sz w:val="18"/>
          <w:szCs w:val="18"/>
        </w:rPr>
      </w:pPr>
      <w:r w:rsidRPr="004A0375">
        <w:rPr>
          <w:b w:val="0"/>
          <w:sz w:val="18"/>
          <w:szCs w:val="18"/>
        </w:rPr>
        <w:t>К обстоятельствам непреодолимой силы стороны относят следующие события: пожары, землетрясения, наводнения, катастрофы, другие явления стихийного характера; войны, военные действия, взрывы, восстания, революции, мятежи, террористические акты; эпидемии, пандемии; забастовки; закрытие воздушного пространства, наземных границ по любым причинам; издание актов органов государственной власти, препятствующих исполнению обязательств по Договору</w:t>
      </w:r>
      <w:r>
        <w:rPr>
          <w:b w:val="0"/>
          <w:sz w:val="18"/>
          <w:szCs w:val="18"/>
        </w:rPr>
        <w:t>.</w:t>
      </w:r>
    </w:p>
    <w:p w14:paraId="0B7A400A" w14:textId="77777777" w:rsidR="000C4FD7" w:rsidRDefault="000C4FD7" w:rsidP="000C4FD7">
      <w:pPr>
        <w:pStyle w:val="11"/>
        <w:tabs>
          <w:tab w:val="num" w:pos="0"/>
        </w:tabs>
        <w:spacing w:before="0"/>
        <w:ind w:right="-24" w:firstLine="567"/>
        <w:jc w:val="both"/>
        <w:rPr>
          <w:b w:val="0"/>
          <w:sz w:val="18"/>
          <w:szCs w:val="18"/>
        </w:rPr>
      </w:pPr>
      <w:r w:rsidRPr="00242DB2">
        <w:rPr>
          <w:b w:val="0"/>
          <w:sz w:val="18"/>
          <w:szCs w:val="18"/>
        </w:rPr>
        <w:t>В случае возникновения обстоятельств непреодолимой силы и невозможности исполнения сторонами обязательств по Договору каждая из сторон вправе требовать от другой стороны возврата всего, что она исполнила, не получив встречного удовлетворения.</w:t>
      </w:r>
      <w:r>
        <w:rPr>
          <w:b w:val="0"/>
          <w:sz w:val="18"/>
          <w:szCs w:val="18"/>
        </w:rPr>
        <w:t xml:space="preserve">  </w:t>
      </w:r>
    </w:p>
    <w:p w14:paraId="6BF76D90" w14:textId="77777777" w:rsidR="000C4FD7" w:rsidRPr="001924C7" w:rsidRDefault="000C4FD7" w:rsidP="000C4FD7">
      <w:pPr>
        <w:pStyle w:val="11"/>
        <w:tabs>
          <w:tab w:val="num" w:pos="0"/>
        </w:tabs>
        <w:spacing w:before="0"/>
        <w:ind w:right="-24" w:firstLine="567"/>
        <w:jc w:val="both"/>
        <w:rPr>
          <w:b w:val="0"/>
          <w:sz w:val="18"/>
          <w:szCs w:val="18"/>
        </w:rPr>
      </w:pPr>
      <w:r>
        <w:rPr>
          <w:b w:val="0"/>
          <w:sz w:val="18"/>
          <w:szCs w:val="18"/>
        </w:rPr>
        <w:t>20. Исполнитель не несет ответственность</w:t>
      </w:r>
      <w:r w:rsidRPr="00242DB2">
        <w:rPr>
          <w:b w:val="0"/>
          <w:sz w:val="18"/>
          <w:szCs w:val="18"/>
        </w:rPr>
        <w:t xml:space="preserve"> за ущерб, который может быть </w:t>
      </w:r>
      <w:r>
        <w:rPr>
          <w:b w:val="0"/>
          <w:sz w:val="18"/>
          <w:szCs w:val="18"/>
        </w:rPr>
        <w:t xml:space="preserve">нанесен туристам </w:t>
      </w:r>
      <w:r w:rsidRPr="001924C7">
        <w:rPr>
          <w:b w:val="0"/>
          <w:sz w:val="18"/>
          <w:szCs w:val="18"/>
        </w:rPr>
        <w:t>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p>
    <w:p w14:paraId="0E33146B" w14:textId="77777777" w:rsidR="000C4FD7" w:rsidRPr="00242DB2" w:rsidRDefault="000C4FD7" w:rsidP="000C4FD7">
      <w:pPr>
        <w:pStyle w:val="11"/>
        <w:tabs>
          <w:tab w:val="num" w:pos="0"/>
        </w:tabs>
        <w:spacing w:before="0"/>
        <w:ind w:right="-24" w:firstLine="567"/>
        <w:jc w:val="both"/>
        <w:rPr>
          <w:b w:val="0"/>
          <w:sz w:val="18"/>
          <w:szCs w:val="18"/>
        </w:rPr>
      </w:pPr>
      <w:r w:rsidRPr="00242DB2">
        <w:rPr>
          <w:b w:val="0"/>
          <w:sz w:val="18"/>
          <w:szCs w:val="18"/>
        </w:rPr>
        <w:t>Исполнитель не несет ответственность за:</w:t>
      </w:r>
    </w:p>
    <w:p w14:paraId="58A2FDF3" w14:textId="77777777" w:rsidR="000C4FD7" w:rsidRDefault="000C4FD7" w:rsidP="000C4FD7">
      <w:pPr>
        <w:pStyle w:val="11"/>
        <w:tabs>
          <w:tab w:val="num" w:pos="0"/>
        </w:tabs>
        <w:spacing w:before="0"/>
        <w:ind w:right="-24" w:firstLine="567"/>
        <w:jc w:val="both"/>
        <w:rPr>
          <w:b w:val="0"/>
          <w:sz w:val="18"/>
          <w:szCs w:val="18"/>
        </w:rPr>
      </w:pPr>
      <w:r>
        <w:rPr>
          <w:b w:val="0"/>
          <w:sz w:val="18"/>
          <w:szCs w:val="18"/>
        </w:rPr>
        <w:t xml:space="preserve">- </w:t>
      </w:r>
      <w:r w:rsidRPr="00242DB2">
        <w:rPr>
          <w:b w:val="0"/>
          <w:sz w:val="18"/>
          <w:szCs w:val="18"/>
        </w:rPr>
        <w:t>правильность</w:t>
      </w:r>
      <w:r>
        <w:rPr>
          <w:b w:val="0"/>
          <w:sz w:val="18"/>
          <w:szCs w:val="18"/>
        </w:rPr>
        <w:t xml:space="preserve"> </w:t>
      </w:r>
      <w:r w:rsidRPr="00242DB2">
        <w:rPr>
          <w:b w:val="0"/>
          <w:sz w:val="18"/>
          <w:szCs w:val="18"/>
        </w:rPr>
        <w:t>оформления паспорта и иных документов, которые принадлежат лично</w:t>
      </w:r>
      <w:r>
        <w:rPr>
          <w:b w:val="0"/>
          <w:sz w:val="18"/>
          <w:szCs w:val="18"/>
        </w:rPr>
        <w:t xml:space="preserve"> </w:t>
      </w:r>
      <w:r w:rsidRPr="00242DB2">
        <w:rPr>
          <w:b w:val="0"/>
          <w:sz w:val="18"/>
          <w:szCs w:val="18"/>
        </w:rPr>
        <w:t>Заказчику (туристам), и оформление которых не входит в обязанности. Исполнителя по договору, в том числе, если это связано с неправильным оформлением или недействительностью паспорта туриста, окончанием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w:t>
      </w:r>
      <w:r>
        <w:rPr>
          <w:b w:val="0"/>
          <w:sz w:val="18"/>
          <w:szCs w:val="18"/>
        </w:rPr>
        <w:t xml:space="preserve"> </w:t>
      </w:r>
    </w:p>
    <w:p w14:paraId="7FF52C24" w14:textId="77777777" w:rsidR="000C4FD7" w:rsidRDefault="000C4FD7" w:rsidP="000C4FD7">
      <w:pPr>
        <w:pStyle w:val="11"/>
        <w:tabs>
          <w:tab w:val="num" w:pos="0"/>
        </w:tabs>
        <w:spacing w:before="0"/>
        <w:ind w:right="-24" w:firstLine="567"/>
        <w:jc w:val="both"/>
        <w:rPr>
          <w:b w:val="0"/>
          <w:sz w:val="18"/>
          <w:szCs w:val="18"/>
        </w:rPr>
      </w:pPr>
      <w:r w:rsidRPr="00242DB2">
        <w:rPr>
          <w:b w:val="0"/>
          <w:sz w:val="18"/>
          <w:szCs w:val="18"/>
        </w:rPr>
        <w:t xml:space="preserve">- отсутствие необходимых медицинских справок у туристов при прохождении паспортного и иных видов контроля, в т.ч. для особых категорий туристов (например, медицинский документ, позволяющий </w:t>
      </w:r>
      <w:r>
        <w:rPr>
          <w:b w:val="0"/>
          <w:sz w:val="18"/>
          <w:szCs w:val="18"/>
        </w:rPr>
        <w:t xml:space="preserve">переезды </w:t>
      </w:r>
      <w:r w:rsidRPr="00242DB2">
        <w:rPr>
          <w:b w:val="0"/>
          <w:sz w:val="18"/>
          <w:szCs w:val="18"/>
        </w:rPr>
        <w:t>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и т.п.);</w:t>
      </w:r>
      <w:r>
        <w:rPr>
          <w:b w:val="0"/>
          <w:sz w:val="18"/>
          <w:szCs w:val="18"/>
        </w:rPr>
        <w:t xml:space="preserve"> </w:t>
      </w:r>
    </w:p>
    <w:p w14:paraId="7BAB4B40" w14:textId="77777777" w:rsidR="000C4FD7" w:rsidRDefault="000C4FD7" w:rsidP="000C4FD7">
      <w:pPr>
        <w:pStyle w:val="11"/>
        <w:tabs>
          <w:tab w:val="num" w:pos="0"/>
        </w:tabs>
        <w:spacing w:before="0"/>
        <w:ind w:right="-24" w:firstLine="567"/>
        <w:jc w:val="both"/>
        <w:rPr>
          <w:b w:val="0"/>
          <w:sz w:val="18"/>
          <w:szCs w:val="18"/>
        </w:rPr>
      </w:pPr>
      <w:r>
        <w:rPr>
          <w:b w:val="0"/>
          <w:sz w:val="18"/>
          <w:szCs w:val="18"/>
        </w:rPr>
        <w:t xml:space="preserve">- </w:t>
      </w:r>
      <w:r w:rsidRPr="00242DB2">
        <w:rPr>
          <w:b w:val="0"/>
          <w:sz w:val="18"/>
          <w:szCs w:val="18"/>
        </w:rPr>
        <w:t>отказ в получении визы или ошибки в периоде (сроке) визы и иную возможную некорректность оформления документов посольствами (консульствами) как иностранных государств, так и Республики Беларусь;</w:t>
      </w:r>
      <w:r>
        <w:rPr>
          <w:b w:val="0"/>
          <w:sz w:val="18"/>
          <w:szCs w:val="18"/>
        </w:rPr>
        <w:t xml:space="preserve"> </w:t>
      </w:r>
    </w:p>
    <w:p w14:paraId="7572BEEC" w14:textId="77777777" w:rsidR="000C4FD7" w:rsidRDefault="000C4FD7" w:rsidP="000C4FD7">
      <w:pPr>
        <w:pStyle w:val="11"/>
        <w:tabs>
          <w:tab w:val="num" w:pos="0"/>
        </w:tabs>
        <w:spacing w:before="0"/>
        <w:ind w:right="-24" w:firstLine="567"/>
        <w:jc w:val="both"/>
        <w:rPr>
          <w:b w:val="0"/>
          <w:sz w:val="18"/>
          <w:szCs w:val="18"/>
        </w:rPr>
      </w:pPr>
      <w:r w:rsidRPr="00242DB2">
        <w:rPr>
          <w:b w:val="0"/>
          <w:sz w:val="18"/>
          <w:szCs w:val="18"/>
        </w:rPr>
        <w:t>- опоздание Заказчика (туристов) к прохождению таможенного и иных видов контроля, опоздание к размещению в отель, на экскурсионные и другие мероприятия;</w:t>
      </w:r>
      <w:r>
        <w:rPr>
          <w:b w:val="0"/>
          <w:sz w:val="18"/>
          <w:szCs w:val="18"/>
        </w:rPr>
        <w:t xml:space="preserve"> </w:t>
      </w:r>
    </w:p>
    <w:p w14:paraId="4E135A7F" w14:textId="77777777" w:rsidR="000C4FD7" w:rsidRDefault="000C4FD7" w:rsidP="000C4FD7">
      <w:pPr>
        <w:pStyle w:val="11"/>
        <w:tabs>
          <w:tab w:val="num" w:pos="0"/>
        </w:tabs>
        <w:spacing w:before="0"/>
        <w:ind w:right="-24" w:firstLine="567"/>
        <w:jc w:val="both"/>
        <w:rPr>
          <w:b w:val="0"/>
          <w:sz w:val="18"/>
          <w:szCs w:val="18"/>
        </w:rPr>
      </w:pPr>
      <w:r w:rsidRPr="00242DB2">
        <w:rPr>
          <w:b w:val="0"/>
          <w:sz w:val="18"/>
          <w:szCs w:val="18"/>
        </w:rPr>
        <w:t>- опоздание или неявку Заказчика (туристов) к месту сбора при трансферах;</w:t>
      </w:r>
      <w:r>
        <w:rPr>
          <w:b w:val="0"/>
          <w:sz w:val="18"/>
          <w:szCs w:val="18"/>
        </w:rPr>
        <w:t xml:space="preserve"> </w:t>
      </w:r>
    </w:p>
    <w:p w14:paraId="5783903A" w14:textId="77777777" w:rsidR="000C4FD7" w:rsidRDefault="000C4FD7" w:rsidP="000C4FD7">
      <w:pPr>
        <w:pStyle w:val="11"/>
        <w:tabs>
          <w:tab w:val="num" w:pos="0"/>
        </w:tabs>
        <w:spacing w:before="0"/>
        <w:ind w:right="-24" w:firstLine="567"/>
        <w:jc w:val="both"/>
        <w:rPr>
          <w:b w:val="0"/>
          <w:sz w:val="18"/>
          <w:szCs w:val="18"/>
        </w:rPr>
      </w:pPr>
      <w:r w:rsidRPr="00242DB2">
        <w:rPr>
          <w:b w:val="0"/>
          <w:sz w:val="18"/>
          <w:szCs w:val="18"/>
        </w:rPr>
        <w:t>- изменение времени отправления и прибытия железнодорожных, автобусных, авиарейсов, включая регулярные и чартерные рейсы, изменение маршрута;</w:t>
      </w:r>
      <w:r>
        <w:rPr>
          <w:b w:val="0"/>
          <w:sz w:val="18"/>
          <w:szCs w:val="18"/>
        </w:rPr>
        <w:t xml:space="preserve"> </w:t>
      </w:r>
    </w:p>
    <w:p w14:paraId="6D40F5F5" w14:textId="77777777" w:rsidR="000C4FD7" w:rsidRDefault="000C4FD7" w:rsidP="000C4FD7">
      <w:pPr>
        <w:pStyle w:val="11"/>
        <w:tabs>
          <w:tab w:val="num" w:pos="0"/>
        </w:tabs>
        <w:spacing w:before="0"/>
        <w:ind w:right="-24" w:firstLine="567"/>
        <w:jc w:val="both"/>
        <w:rPr>
          <w:b w:val="0"/>
          <w:sz w:val="18"/>
          <w:szCs w:val="18"/>
        </w:rPr>
      </w:pPr>
      <w:r w:rsidRPr="00242DB2">
        <w:rPr>
          <w:b w:val="0"/>
          <w:sz w:val="18"/>
          <w:szCs w:val="18"/>
        </w:rPr>
        <w:t>- де</w:t>
      </w:r>
      <w:r>
        <w:rPr>
          <w:b w:val="0"/>
          <w:sz w:val="18"/>
          <w:szCs w:val="18"/>
        </w:rPr>
        <w:t>йс</w:t>
      </w:r>
      <w:r w:rsidRPr="00242DB2">
        <w:rPr>
          <w:b w:val="0"/>
          <w:sz w:val="18"/>
          <w:szCs w:val="18"/>
        </w:rPr>
        <w:t>твия/бездействие пограничной, таможенной, регистрационной служб, фитосанитарного и иного контроля железнодорожных вокзалов, автопереходов;</w:t>
      </w:r>
      <w:r>
        <w:rPr>
          <w:b w:val="0"/>
          <w:sz w:val="18"/>
          <w:szCs w:val="18"/>
        </w:rPr>
        <w:t xml:space="preserve"> </w:t>
      </w:r>
    </w:p>
    <w:p w14:paraId="70289FA1" w14:textId="77777777" w:rsidR="000C4FD7" w:rsidRDefault="000C4FD7" w:rsidP="000C4FD7">
      <w:pPr>
        <w:pStyle w:val="11"/>
        <w:tabs>
          <w:tab w:val="num" w:pos="0"/>
        </w:tabs>
        <w:spacing w:before="0"/>
        <w:ind w:right="-24" w:firstLine="567"/>
        <w:jc w:val="both"/>
        <w:rPr>
          <w:b w:val="0"/>
          <w:sz w:val="18"/>
          <w:szCs w:val="18"/>
        </w:rPr>
      </w:pPr>
      <w:r>
        <w:rPr>
          <w:b w:val="0"/>
          <w:sz w:val="18"/>
          <w:szCs w:val="18"/>
        </w:rPr>
        <w:t xml:space="preserve">- </w:t>
      </w:r>
      <w:r w:rsidRPr="00242DB2">
        <w:rPr>
          <w:b w:val="0"/>
          <w:sz w:val="18"/>
          <w:szCs w:val="18"/>
        </w:rPr>
        <w:t>утрату багажа, вещей, документов, денежных средств и иного имущества Заказчика (туристов) в ходе тура (во время проезда, в месте размещения, при трансферах в стране пребывания или отправления, и др.);</w:t>
      </w:r>
      <w:r>
        <w:rPr>
          <w:b w:val="0"/>
          <w:sz w:val="18"/>
          <w:szCs w:val="18"/>
        </w:rPr>
        <w:t xml:space="preserve"> </w:t>
      </w:r>
    </w:p>
    <w:p w14:paraId="6180C56B" w14:textId="77777777" w:rsidR="000C4FD7" w:rsidRDefault="000C4FD7" w:rsidP="000C4FD7">
      <w:pPr>
        <w:pStyle w:val="11"/>
        <w:tabs>
          <w:tab w:val="num" w:pos="0"/>
        </w:tabs>
        <w:spacing w:before="0"/>
        <w:ind w:right="-24" w:firstLine="567"/>
        <w:jc w:val="both"/>
        <w:rPr>
          <w:b w:val="0"/>
          <w:sz w:val="18"/>
          <w:szCs w:val="18"/>
        </w:rPr>
      </w:pPr>
      <w:r w:rsidRPr="00242DB2">
        <w:rPr>
          <w:b w:val="0"/>
          <w:sz w:val="18"/>
          <w:szCs w:val="18"/>
        </w:rPr>
        <w:t>- качество услуг, не входящих в состав тура и (или) приобретенных Заказчиком (туристами) самостоятельно</w:t>
      </w:r>
      <w:r>
        <w:rPr>
          <w:b w:val="0"/>
          <w:sz w:val="18"/>
          <w:szCs w:val="18"/>
        </w:rPr>
        <w:t>;</w:t>
      </w:r>
    </w:p>
    <w:p w14:paraId="2422834C" w14:textId="77777777" w:rsidR="000C4FD7" w:rsidRPr="00242DB2" w:rsidRDefault="000C4FD7" w:rsidP="000C4FD7">
      <w:pPr>
        <w:pStyle w:val="11"/>
        <w:tabs>
          <w:tab w:val="num" w:pos="0"/>
        </w:tabs>
        <w:spacing w:before="0"/>
        <w:ind w:right="-24" w:firstLine="567"/>
        <w:jc w:val="both"/>
        <w:rPr>
          <w:b w:val="0"/>
          <w:sz w:val="18"/>
          <w:szCs w:val="18"/>
        </w:rPr>
      </w:pPr>
      <w:r>
        <w:rPr>
          <w:b w:val="0"/>
          <w:sz w:val="18"/>
          <w:szCs w:val="18"/>
        </w:rPr>
        <w:t xml:space="preserve">- </w:t>
      </w:r>
      <w:r w:rsidRPr="00242DB2">
        <w:rPr>
          <w:b w:val="0"/>
          <w:sz w:val="18"/>
          <w:szCs w:val="18"/>
        </w:rPr>
        <w:t>за несчастные случаи, убытки, ущерб, возникшие по вине туриста или ввиду его неосмотрительных действий, за утерянные туристами выездные и иные документы, а также случаи нарушения законодательства страны пребывания, депортации или снятия туристов с рейса таможенными, пограничными и иными службами;</w:t>
      </w:r>
    </w:p>
    <w:p w14:paraId="5B13C3E3" w14:textId="77777777" w:rsidR="000C4FD7" w:rsidRDefault="000C4FD7" w:rsidP="000C4FD7">
      <w:pPr>
        <w:pStyle w:val="11"/>
        <w:tabs>
          <w:tab w:val="num" w:pos="0"/>
        </w:tabs>
        <w:spacing w:before="0"/>
        <w:ind w:right="-24" w:firstLine="567"/>
        <w:jc w:val="both"/>
        <w:rPr>
          <w:b w:val="0"/>
          <w:sz w:val="18"/>
          <w:szCs w:val="18"/>
        </w:rPr>
      </w:pPr>
      <w:r w:rsidRPr="00242DB2">
        <w:rPr>
          <w:b w:val="0"/>
          <w:sz w:val="18"/>
          <w:szCs w:val="18"/>
        </w:rPr>
        <w:t>- изменения программы тура либо отмены тура, по причинам, не зависящим от Исполнителя (природные катастрофы, несчастные случаи, акты и действия органов власти Республики Беларусь либо страны пребывания либо страны транзитного проезда, препятствующие исполнению договора, угроза военных действий, беспорядков, техногенных катастроф</w:t>
      </w:r>
      <w:r>
        <w:rPr>
          <w:b w:val="0"/>
          <w:sz w:val="18"/>
          <w:szCs w:val="18"/>
        </w:rPr>
        <w:t>,</w:t>
      </w:r>
      <w:r w:rsidRPr="00242DB2">
        <w:rPr>
          <w:b w:val="0"/>
          <w:sz w:val="18"/>
          <w:szCs w:val="18"/>
        </w:rPr>
        <w:t xml:space="preserve"> технические поломки и повреждения транспортных средств, задержка и перенос рейсов, закрытие аэропортов, вокзалов, отмена транспортного сообщения, задержки из-за неблагоприятной дорожной ситуации, сложных метеоусловий и т.д.);</w:t>
      </w:r>
      <w:r>
        <w:rPr>
          <w:b w:val="0"/>
          <w:sz w:val="18"/>
          <w:szCs w:val="18"/>
        </w:rPr>
        <w:t xml:space="preserve"> </w:t>
      </w:r>
    </w:p>
    <w:p w14:paraId="204ECE08" w14:textId="77777777" w:rsidR="000C4FD7" w:rsidRDefault="000C4FD7" w:rsidP="000C4FD7">
      <w:pPr>
        <w:pStyle w:val="11"/>
        <w:tabs>
          <w:tab w:val="num" w:pos="0"/>
        </w:tabs>
        <w:spacing w:before="0"/>
        <w:ind w:right="-24" w:firstLine="567"/>
        <w:jc w:val="both"/>
        <w:rPr>
          <w:b w:val="0"/>
          <w:sz w:val="18"/>
          <w:szCs w:val="18"/>
        </w:rPr>
      </w:pPr>
      <w:r>
        <w:rPr>
          <w:b w:val="0"/>
          <w:sz w:val="18"/>
          <w:szCs w:val="18"/>
        </w:rPr>
        <w:t xml:space="preserve">- за </w:t>
      </w:r>
      <w:r w:rsidRPr="00EC16F3">
        <w:rPr>
          <w:b w:val="0"/>
          <w:sz w:val="18"/>
          <w:szCs w:val="18"/>
        </w:rPr>
        <w:t>решения властей или ответственных лиц в отказе Заказчику (туристам) в возможности совершения или продолжения тура по причинам: отсутствия надлежащих и правильно оформленных документов, нарушения Заказчиком (туристами) правил проезда, провоза багажа и иных правил, обязательства по соблюдению которых возложены на Заказчика (туристов), причинения ущерба имуществу перевозчика, нарушения правил проживания в средстве размещения, несоблюдения законодательства страны пребывания либо страны транзитного проезда, состояния алкогольного или наркотического опьянения или нарушения других правил общественного поведения;</w:t>
      </w:r>
      <w:r>
        <w:rPr>
          <w:b w:val="0"/>
          <w:sz w:val="18"/>
          <w:szCs w:val="18"/>
        </w:rPr>
        <w:t xml:space="preserve"> </w:t>
      </w:r>
    </w:p>
    <w:p w14:paraId="0A42D855" w14:textId="77777777" w:rsidR="000C4FD7" w:rsidRDefault="000C4FD7" w:rsidP="000C4FD7">
      <w:pPr>
        <w:pStyle w:val="11"/>
        <w:tabs>
          <w:tab w:val="num" w:pos="0"/>
        </w:tabs>
        <w:spacing w:before="0"/>
        <w:ind w:right="-24" w:firstLine="567"/>
        <w:jc w:val="both"/>
        <w:rPr>
          <w:b w:val="0"/>
          <w:sz w:val="18"/>
          <w:szCs w:val="18"/>
        </w:rPr>
      </w:pPr>
      <w:r w:rsidRPr="00EC16F3">
        <w:rPr>
          <w:b w:val="0"/>
          <w:sz w:val="18"/>
          <w:szCs w:val="18"/>
        </w:rPr>
        <w:t>- за действия (бездействие) перевозчика, страховщика или иных лиц, с которыми Заказчик (туристы) вступают в прямые правоотношения во время тура;</w:t>
      </w:r>
      <w:r>
        <w:rPr>
          <w:b w:val="0"/>
          <w:sz w:val="18"/>
          <w:szCs w:val="18"/>
        </w:rPr>
        <w:t xml:space="preserve"> </w:t>
      </w:r>
    </w:p>
    <w:p w14:paraId="4171FD09" w14:textId="77777777" w:rsidR="000C4FD7" w:rsidRPr="00EC16F3" w:rsidRDefault="000C4FD7" w:rsidP="000C4FD7">
      <w:pPr>
        <w:pStyle w:val="11"/>
        <w:tabs>
          <w:tab w:val="num" w:pos="0"/>
        </w:tabs>
        <w:spacing w:before="0"/>
        <w:ind w:right="-24" w:firstLine="567"/>
        <w:jc w:val="both"/>
        <w:rPr>
          <w:b w:val="0"/>
          <w:sz w:val="18"/>
          <w:szCs w:val="18"/>
        </w:rPr>
      </w:pPr>
      <w:r>
        <w:rPr>
          <w:b w:val="0"/>
          <w:sz w:val="18"/>
          <w:szCs w:val="18"/>
        </w:rPr>
        <w:t xml:space="preserve">- </w:t>
      </w:r>
      <w:r w:rsidRPr="00EC16F3">
        <w:rPr>
          <w:b w:val="0"/>
          <w:sz w:val="18"/>
          <w:szCs w:val="18"/>
        </w:rPr>
        <w:t>наличие возможных ограничений на выезд за пределы Республики Беларусь Заказчика (туристов);</w:t>
      </w:r>
    </w:p>
    <w:p w14:paraId="4D051909" w14:textId="77777777" w:rsidR="000C4FD7" w:rsidRPr="00EC16F3" w:rsidRDefault="000C4FD7" w:rsidP="00255E94">
      <w:pPr>
        <w:pStyle w:val="11"/>
        <w:tabs>
          <w:tab w:val="num" w:pos="0"/>
        </w:tabs>
        <w:spacing w:before="0"/>
        <w:ind w:right="-24" w:firstLine="567"/>
        <w:jc w:val="both"/>
        <w:rPr>
          <w:b w:val="0"/>
          <w:sz w:val="18"/>
          <w:szCs w:val="18"/>
        </w:rPr>
      </w:pPr>
      <w:r w:rsidRPr="00EC16F3">
        <w:rPr>
          <w:b w:val="0"/>
          <w:sz w:val="18"/>
          <w:szCs w:val="18"/>
        </w:rPr>
        <w:t>-</w:t>
      </w:r>
      <w:r>
        <w:rPr>
          <w:b w:val="0"/>
          <w:sz w:val="18"/>
          <w:szCs w:val="18"/>
        </w:rPr>
        <w:t xml:space="preserve"> </w:t>
      </w:r>
      <w:r w:rsidRPr="00EC16F3">
        <w:rPr>
          <w:b w:val="0"/>
          <w:sz w:val="18"/>
          <w:szCs w:val="18"/>
        </w:rPr>
        <w:t>неблагоприятные погодные условия; разнообразие блюд и их вкусовых характеристик, особенностей их приготовления</w:t>
      </w:r>
      <w:r>
        <w:rPr>
          <w:b w:val="0"/>
          <w:sz w:val="18"/>
          <w:szCs w:val="18"/>
        </w:rPr>
        <w:t>;</w:t>
      </w:r>
      <w:r w:rsidRPr="00EC16F3">
        <w:rPr>
          <w:b w:val="0"/>
          <w:sz w:val="18"/>
          <w:szCs w:val="18"/>
        </w:rPr>
        <w:t xml:space="preserve"> наличие насекомых, птиц, животных, цветущих растений, а также иных представителей животного и растительного мира в местах временного пребывания Заказчика (туристов) во время путешествия; степень опосредованности пляжа, качество прибрежного дна, несоответствие туристического обслуживания необоснованным ожиданиям Заказчика (туристов) и его (их) субъективной оценке; возможные изменения в концепции отеля с момента бронирования тура до момента начала тура или в ходе тура.</w:t>
      </w:r>
    </w:p>
    <w:p w14:paraId="579E5525" w14:textId="77777777" w:rsidR="000C4FD7" w:rsidRPr="00BC2C0F" w:rsidRDefault="000C4FD7" w:rsidP="000C4FD7">
      <w:pPr>
        <w:pStyle w:val="point"/>
        <w:rPr>
          <w:b/>
          <w:bCs/>
          <w:spacing w:val="-4"/>
          <w:sz w:val="18"/>
          <w:szCs w:val="18"/>
        </w:rPr>
      </w:pPr>
      <w:r w:rsidRPr="00BC2C0F">
        <w:rPr>
          <w:b/>
          <w:bCs/>
          <w:spacing w:val="-4"/>
          <w:sz w:val="18"/>
          <w:szCs w:val="18"/>
        </w:rPr>
        <w:t>21. Исполнение исполнителем обязательств по настоящему договору обеспечивается посредством:</w:t>
      </w:r>
    </w:p>
    <w:p w14:paraId="70355557" w14:textId="77777777" w:rsidR="000C4FD7" w:rsidRPr="00BC2C0F" w:rsidRDefault="000C4FD7" w:rsidP="000C4FD7">
      <w:pPr>
        <w:pStyle w:val="point"/>
        <w:rPr>
          <w:b/>
          <w:bCs/>
          <w:spacing w:val="-4"/>
          <w:sz w:val="18"/>
          <w:szCs w:val="18"/>
        </w:rPr>
      </w:pPr>
      <w:r w:rsidRPr="00BC2C0F">
        <w:rPr>
          <w:b/>
          <w:bCs/>
          <w:spacing w:val="-4"/>
          <w:sz w:val="18"/>
          <w:szCs w:val="18"/>
        </w:rPr>
        <w:t>Участия в формировании фонда ответственности туроператоров.</w:t>
      </w:r>
    </w:p>
    <w:p w14:paraId="49C406E9" w14:textId="2CA11781" w:rsidR="009661BC" w:rsidRDefault="000C4FD7" w:rsidP="000C4FD7">
      <w:pPr>
        <w:pStyle w:val="point"/>
        <w:rPr>
          <w:sz w:val="18"/>
          <w:szCs w:val="18"/>
        </w:rPr>
      </w:pPr>
      <w:r w:rsidRPr="00BC2C0F">
        <w:rPr>
          <w:sz w:val="18"/>
          <w:szCs w:val="18"/>
        </w:rPr>
        <w:t>Сведения об организации, обеспечивающей исполнение туроператором обязательств по договорам оказания туристических услуг</w:t>
      </w:r>
      <w:r w:rsidR="00000D48">
        <w:rPr>
          <w:sz w:val="18"/>
          <w:szCs w:val="18"/>
        </w:rPr>
        <w:t xml:space="preserve"> </w:t>
      </w:r>
      <w:r w:rsidR="009661BC" w:rsidRPr="009661BC">
        <w:rPr>
          <w:sz w:val="18"/>
          <w:szCs w:val="18"/>
        </w:rPr>
        <w:t xml:space="preserve">осуществляется ФОНДОМ ОТВЕТСТВЕННОСТИ ТУРОПЕРАТОРОВ, учрежденным Республиканская Ассоциация Туристических Агентств (РАТА), 220100, </w:t>
      </w:r>
      <w:proofErr w:type="spellStart"/>
      <w:r w:rsidR="009661BC" w:rsidRPr="009661BC">
        <w:rPr>
          <w:sz w:val="18"/>
          <w:szCs w:val="18"/>
        </w:rPr>
        <w:t>г.Минск</w:t>
      </w:r>
      <w:proofErr w:type="spellEnd"/>
      <w:r w:rsidR="009661BC" w:rsidRPr="009661BC">
        <w:rPr>
          <w:sz w:val="18"/>
          <w:szCs w:val="18"/>
        </w:rPr>
        <w:t xml:space="preserve">, </w:t>
      </w:r>
      <w:proofErr w:type="spellStart"/>
      <w:r w:rsidR="009661BC" w:rsidRPr="009661BC">
        <w:rPr>
          <w:sz w:val="18"/>
          <w:szCs w:val="18"/>
        </w:rPr>
        <w:t>ул.Кульман</w:t>
      </w:r>
      <w:proofErr w:type="spellEnd"/>
      <w:r w:rsidR="009661BC" w:rsidRPr="009661BC">
        <w:rPr>
          <w:sz w:val="18"/>
          <w:szCs w:val="18"/>
        </w:rPr>
        <w:t xml:space="preserve">, 18, каб.33, тел. +375173525066, </w:t>
      </w:r>
      <w:hyperlink r:id="rId8" w:history="1">
        <w:r w:rsidR="009661BC" w:rsidRPr="0049319A">
          <w:rPr>
            <w:rStyle w:val="af5"/>
            <w:sz w:val="18"/>
            <w:szCs w:val="18"/>
          </w:rPr>
          <w:t>travelassotiation@gmail.com</w:t>
        </w:r>
      </w:hyperlink>
      <w:r w:rsidR="009661BC" w:rsidRPr="009661BC">
        <w:rPr>
          <w:sz w:val="18"/>
          <w:szCs w:val="18"/>
        </w:rPr>
        <w:t>.</w:t>
      </w:r>
    </w:p>
    <w:p w14:paraId="318D0781" w14:textId="00A15EF1" w:rsidR="000C4FD7" w:rsidRPr="00BC2C0F" w:rsidRDefault="000C4FD7" w:rsidP="000C4FD7">
      <w:pPr>
        <w:pStyle w:val="point"/>
        <w:rPr>
          <w:sz w:val="18"/>
          <w:szCs w:val="18"/>
        </w:rPr>
      </w:pPr>
      <w:r w:rsidRPr="00BC2C0F">
        <w:rPr>
          <w:sz w:val="18"/>
          <w:szCs w:val="18"/>
        </w:rPr>
        <w:t>Перечень расходов, возмещаемых заказчику и туристам, в том числе дополнительных расходов:</w:t>
      </w:r>
    </w:p>
    <w:p w14:paraId="0A65B3A3" w14:textId="77777777" w:rsidR="000C4FD7" w:rsidRPr="00BC2C0F" w:rsidRDefault="000C4FD7" w:rsidP="000C4FD7">
      <w:pPr>
        <w:pStyle w:val="point"/>
        <w:rPr>
          <w:sz w:val="18"/>
          <w:szCs w:val="18"/>
        </w:rPr>
      </w:pPr>
      <w:r w:rsidRPr="00BC2C0F">
        <w:rPr>
          <w:sz w:val="18"/>
          <w:szCs w:val="18"/>
        </w:rPr>
        <w:t>расходы на возвращение туристов, экскурсантов, которым оказываются туристические услуги на основании договора оказания туристических услуг в сфере международного выездного туризма, из страны (места) временного пребывания в место начала (окончания) туристического путешествия; расходы, понесенные заказчиком на оплату туристических услуг в соответствии с договором оказания туристических услуг в сфере международного выездного туризма.</w:t>
      </w:r>
    </w:p>
    <w:p w14:paraId="7AA92A89" w14:textId="77777777" w:rsidR="000C4FD7" w:rsidRPr="00BC2C0F" w:rsidRDefault="000C4FD7" w:rsidP="000C4FD7">
      <w:pPr>
        <w:pStyle w:val="point"/>
        <w:rPr>
          <w:sz w:val="18"/>
          <w:szCs w:val="18"/>
        </w:rPr>
      </w:pPr>
      <w:r w:rsidRPr="00BC2C0F">
        <w:rPr>
          <w:sz w:val="18"/>
          <w:szCs w:val="18"/>
        </w:rPr>
        <w:t>Порядок и сроки обращения заказчика и (или) туристов с письменным заявлением (по банковской гарантии – с письменным требованием)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w:t>
      </w:r>
    </w:p>
    <w:p w14:paraId="46D1BE0F" w14:textId="09274510" w:rsidR="000C4FD7" w:rsidRPr="00BC2C0F" w:rsidRDefault="005701A7" w:rsidP="000C4FD7">
      <w:pPr>
        <w:ind w:firstLine="567"/>
        <w:jc w:val="both"/>
        <w:rPr>
          <w:sz w:val="18"/>
          <w:szCs w:val="18"/>
        </w:rPr>
      </w:pPr>
      <w:r>
        <w:rPr>
          <w:sz w:val="18"/>
          <w:szCs w:val="18"/>
        </w:rPr>
        <w:lastRenderedPageBreak/>
        <w:t>21.</w:t>
      </w:r>
      <w:r w:rsidR="000C4FD7" w:rsidRPr="00BC2C0F">
        <w:rPr>
          <w:sz w:val="18"/>
          <w:szCs w:val="18"/>
        </w:rPr>
        <w:t>1. Письменное заявление заказчика или участника туристической деятельности о выплате денежной суммы из фонда ответственности туроператоров ввиду причинения ему имущественного вреда в связи с наступлением случаев невозможности исполнения туроператором обязательств может быть предъявлено до обращения в суд в течение шести месяцев со дня возникновения основания, предусмотренного законодательством.</w:t>
      </w:r>
    </w:p>
    <w:p w14:paraId="77751BB0" w14:textId="37187E76" w:rsidR="000C4FD7" w:rsidRPr="00BC2C0F" w:rsidRDefault="005701A7" w:rsidP="000C4FD7">
      <w:pPr>
        <w:ind w:firstLine="567"/>
        <w:jc w:val="both"/>
        <w:rPr>
          <w:sz w:val="18"/>
          <w:szCs w:val="18"/>
        </w:rPr>
      </w:pPr>
      <w:r>
        <w:rPr>
          <w:sz w:val="18"/>
          <w:szCs w:val="18"/>
        </w:rPr>
        <w:t>21.</w:t>
      </w:r>
      <w:r w:rsidR="000C4FD7" w:rsidRPr="00BC2C0F">
        <w:rPr>
          <w:sz w:val="18"/>
          <w:szCs w:val="18"/>
        </w:rPr>
        <w:t xml:space="preserve">2. Денежная сумма в счет </w:t>
      </w:r>
      <w:r w:rsidR="00EB0E77" w:rsidRPr="00BC2C0F">
        <w:rPr>
          <w:sz w:val="18"/>
          <w:szCs w:val="18"/>
        </w:rPr>
        <w:t>возмещения,</w:t>
      </w:r>
      <w:r w:rsidR="000C4FD7" w:rsidRPr="00BC2C0F">
        <w:rPr>
          <w:sz w:val="18"/>
          <w:szCs w:val="18"/>
        </w:rPr>
        <w:t xml:space="preserve"> причиненного заказчику или участнику туристической деятельности имущественного вреда в связи с наступлением случаев невозможности исполнения туроператором </w:t>
      </w:r>
      <w:r w:rsidR="00EB0E77" w:rsidRPr="00BC2C0F">
        <w:rPr>
          <w:sz w:val="18"/>
          <w:szCs w:val="18"/>
        </w:rPr>
        <w:t>обязательств,</w:t>
      </w:r>
      <w:r w:rsidR="000C4FD7" w:rsidRPr="00BC2C0F">
        <w:rPr>
          <w:sz w:val="18"/>
          <w:szCs w:val="18"/>
        </w:rPr>
        <w:t xml:space="preserve"> подлежит выплате по решению Правления </w:t>
      </w:r>
      <w:r w:rsidR="00000D48">
        <w:rPr>
          <w:sz w:val="18"/>
          <w:szCs w:val="18"/>
        </w:rPr>
        <w:t>ассоциации</w:t>
      </w:r>
      <w:r w:rsidR="000C4FD7" w:rsidRPr="00BC2C0F">
        <w:rPr>
          <w:sz w:val="18"/>
          <w:szCs w:val="18"/>
        </w:rPr>
        <w:t xml:space="preserve"> в течение пятнадцати календарных дней со дня подачи соответствующего письменного заявления. При этом наступление случаев невозможности исполнения обязательств должно быть подтверждено документально.</w:t>
      </w:r>
    </w:p>
    <w:p w14:paraId="62B431C3" w14:textId="3E679402" w:rsidR="000C4FD7" w:rsidRPr="00BC2C0F" w:rsidRDefault="005701A7" w:rsidP="000C4FD7">
      <w:pPr>
        <w:ind w:firstLine="567"/>
        <w:jc w:val="both"/>
        <w:rPr>
          <w:sz w:val="18"/>
          <w:szCs w:val="18"/>
        </w:rPr>
      </w:pPr>
      <w:r>
        <w:rPr>
          <w:sz w:val="18"/>
          <w:szCs w:val="18"/>
        </w:rPr>
        <w:t>21.</w:t>
      </w:r>
      <w:r w:rsidR="000C4FD7" w:rsidRPr="00BC2C0F">
        <w:rPr>
          <w:sz w:val="18"/>
          <w:szCs w:val="18"/>
        </w:rPr>
        <w:t>3. К случаям невозможности исполнения туроператором обязательств относятся:</w:t>
      </w:r>
    </w:p>
    <w:p w14:paraId="35E5E560" w14:textId="77777777" w:rsidR="000C4FD7" w:rsidRPr="00BC2C0F" w:rsidRDefault="000C4FD7" w:rsidP="000C4FD7">
      <w:pPr>
        <w:ind w:firstLine="567"/>
        <w:jc w:val="both"/>
        <w:rPr>
          <w:sz w:val="18"/>
          <w:szCs w:val="18"/>
        </w:rPr>
      </w:pPr>
      <w:r w:rsidRPr="00BC2C0F">
        <w:rPr>
          <w:sz w:val="18"/>
          <w:szCs w:val="18"/>
        </w:rPr>
        <w:t>открытие конкурсного производства в отношении туроператора;</w:t>
      </w:r>
    </w:p>
    <w:p w14:paraId="4F9D5E0E" w14:textId="77777777" w:rsidR="000C4FD7" w:rsidRPr="00BC2C0F" w:rsidRDefault="000C4FD7" w:rsidP="000C4FD7">
      <w:pPr>
        <w:ind w:firstLine="567"/>
        <w:jc w:val="both"/>
        <w:rPr>
          <w:sz w:val="18"/>
          <w:szCs w:val="18"/>
        </w:rPr>
      </w:pPr>
      <w:r w:rsidRPr="00BC2C0F">
        <w:rPr>
          <w:sz w:val="18"/>
          <w:szCs w:val="18"/>
        </w:rPr>
        <w:t>прекращение туроператором деятельности в сфере международного выездного туризма или туроператорской деятельности в целом;</w:t>
      </w:r>
    </w:p>
    <w:p w14:paraId="632E122E" w14:textId="77777777" w:rsidR="000C4FD7" w:rsidRPr="00BC2C0F" w:rsidRDefault="000C4FD7" w:rsidP="000C4FD7">
      <w:pPr>
        <w:ind w:firstLine="567"/>
        <w:jc w:val="both"/>
        <w:rPr>
          <w:sz w:val="18"/>
          <w:szCs w:val="18"/>
        </w:rPr>
      </w:pPr>
      <w:r w:rsidRPr="00BC2C0F">
        <w:rPr>
          <w:sz w:val="18"/>
          <w:szCs w:val="18"/>
        </w:rPr>
        <w:t>принятие решения о ликвидации туроператора в соответствии с законодательством о государственной регистрации и ликвидации (прекращении деятельности) юридических лиц и индивидуальных предпринимателей;</w:t>
      </w:r>
    </w:p>
    <w:p w14:paraId="797C5968" w14:textId="77777777" w:rsidR="000C4FD7" w:rsidRPr="00BC2C0F" w:rsidRDefault="000C4FD7" w:rsidP="000C4FD7">
      <w:pPr>
        <w:ind w:firstLine="567"/>
        <w:jc w:val="both"/>
        <w:rPr>
          <w:sz w:val="18"/>
          <w:szCs w:val="18"/>
        </w:rPr>
      </w:pPr>
      <w:r w:rsidRPr="00BC2C0F">
        <w:rPr>
          <w:sz w:val="18"/>
          <w:szCs w:val="18"/>
        </w:rPr>
        <w:t>наличие решения (постановления) о приостановлении операций по счетам и (или) постановления (определения) о наложении ареста на денежные средства, находящиеся на счетах туроператора, принятых (вынесенных) уполномоченным органом (должностным лицом);</w:t>
      </w:r>
    </w:p>
    <w:p w14:paraId="327EDDCC" w14:textId="77777777" w:rsidR="000C4FD7" w:rsidRPr="00BC2C0F" w:rsidRDefault="000C4FD7" w:rsidP="000C4FD7">
      <w:pPr>
        <w:ind w:firstLine="567"/>
        <w:jc w:val="both"/>
        <w:rPr>
          <w:sz w:val="18"/>
          <w:szCs w:val="18"/>
        </w:rPr>
      </w:pPr>
      <w:r w:rsidRPr="00BC2C0F">
        <w:rPr>
          <w:sz w:val="18"/>
          <w:szCs w:val="18"/>
        </w:rPr>
        <w:t>обстоятельства непреодолимой силы (чрезвычайные и непредотвратимые при данных условиях обстоятельства), возникшие и признанные таковыми в стране (месте) временного пребывания (транзитного проезда), – в отношении договоров оказания туристических услуг в сфере международного выездного туризма, предполагающих совершение туристического путешествия в эту страну (место);</w:t>
      </w:r>
    </w:p>
    <w:p w14:paraId="480FAE0E" w14:textId="77777777" w:rsidR="000C4FD7" w:rsidRPr="00BC2C0F" w:rsidRDefault="000C4FD7" w:rsidP="000C4FD7">
      <w:pPr>
        <w:ind w:firstLine="567"/>
        <w:jc w:val="both"/>
        <w:rPr>
          <w:sz w:val="18"/>
          <w:szCs w:val="18"/>
        </w:rPr>
      </w:pPr>
      <w:r w:rsidRPr="00BC2C0F">
        <w:rPr>
          <w:sz w:val="18"/>
          <w:szCs w:val="18"/>
        </w:rPr>
        <w:t>принятие иностранным государством решения об ограничении въезда туристов, экскурсантов в страну (место) временного пребывания (транзитного проезда) или возникновение обстоятельств, свидетельствующих о возникновении в стране (месте) временного пребывания (транзитного проезда) туристов, экскурсантов угрозы причинения вреда их жизни, здоровью или имуществу.</w:t>
      </w:r>
    </w:p>
    <w:p w14:paraId="1C952BDA" w14:textId="24E2F0C5" w:rsidR="000C4FD7" w:rsidRPr="00BC2C0F" w:rsidRDefault="005701A7" w:rsidP="000C4FD7">
      <w:pPr>
        <w:ind w:firstLine="567"/>
        <w:jc w:val="both"/>
        <w:rPr>
          <w:sz w:val="18"/>
          <w:szCs w:val="18"/>
        </w:rPr>
      </w:pPr>
      <w:r>
        <w:rPr>
          <w:sz w:val="18"/>
          <w:szCs w:val="18"/>
        </w:rPr>
        <w:t>21.</w:t>
      </w:r>
      <w:r w:rsidR="000C4FD7" w:rsidRPr="00BC2C0F">
        <w:rPr>
          <w:sz w:val="18"/>
          <w:szCs w:val="18"/>
        </w:rPr>
        <w:t xml:space="preserve">4. К письменному заявлению заказчика или участника туристической деятельности прилагаются: </w:t>
      </w:r>
    </w:p>
    <w:p w14:paraId="21BFF8BA" w14:textId="77777777" w:rsidR="000C4FD7" w:rsidRPr="00BC2C0F" w:rsidRDefault="000C4FD7" w:rsidP="000C4FD7">
      <w:pPr>
        <w:ind w:firstLine="567"/>
        <w:jc w:val="both"/>
        <w:rPr>
          <w:sz w:val="18"/>
          <w:szCs w:val="18"/>
        </w:rPr>
      </w:pPr>
      <w:r w:rsidRPr="00BC2C0F">
        <w:rPr>
          <w:sz w:val="18"/>
          <w:szCs w:val="18"/>
        </w:rPr>
        <w:t xml:space="preserve">копия документа, удостоверяющего личность (для физического лица), или копия свидетельства о государственной регистрации (для юридического лица); </w:t>
      </w:r>
    </w:p>
    <w:p w14:paraId="5CB5C9B1" w14:textId="77777777" w:rsidR="000C4FD7" w:rsidRPr="00BC2C0F" w:rsidRDefault="000C4FD7" w:rsidP="000C4FD7">
      <w:pPr>
        <w:ind w:firstLine="567"/>
        <w:jc w:val="both"/>
        <w:rPr>
          <w:sz w:val="18"/>
          <w:szCs w:val="18"/>
        </w:rPr>
      </w:pPr>
      <w:r w:rsidRPr="00BC2C0F">
        <w:rPr>
          <w:sz w:val="18"/>
          <w:szCs w:val="18"/>
        </w:rPr>
        <w:t>копия договора оказания туристических услуг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договора оказания туристических услуг в электронном виде);</w:t>
      </w:r>
    </w:p>
    <w:p w14:paraId="45076823" w14:textId="5F8FA7B7" w:rsidR="000C4FD7" w:rsidRPr="00BC2C0F" w:rsidRDefault="005701A7" w:rsidP="000C4FD7">
      <w:pPr>
        <w:ind w:firstLine="567"/>
        <w:jc w:val="both"/>
        <w:rPr>
          <w:sz w:val="18"/>
          <w:szCs w:val="18"/>
        </w:rPr>
      </w:pPr>
      <w:r>
        <w:rPr>
          <w:sz w:val="18"/>
          <w:szCs w:val="18"/>
        </w:rPr>
        <w:t>21.</w:t>
      </w:r>
      <w:r w:rsidR="000C4FD7" w:rsidRPr="00BC2C0F">
        <w:rPr>
          <w:sz w:val="18"/>
          <w:szCs w:val="18"/>
        </w:rPr>
        <w:t xml:space="preserve">5. Также, если такие документы не были предоставлены в </w:t>
      </w:r>
      <w:r w:rsidR="00000D48">
        <w:rPr>
          <w:sz w:val="18"/>
          <w:szCs w:val="18"/>
        </w:rPr>
        <w:t>ассоциацию</w:t>
      </w:r>
      <w:r w:rsidR="000C4FD7" w:rsidRPr="00BC2C0F">
        <w:rPr>
          <w:sz w:val="18"/>
          <w:szCs w:val="18"/>
        </w:rPr>
        <w:t xml:space="preserve"> туроператором, к письменному заявлению участника туристической деятельности прилагаются документы, подтверждающие причинение участнику туристической деятельности имущественного вреда и размер такого вреда в связи с наступлением случаев невозможности исполнения туроператором обязательств, в том числе документы (или их копии), подтверждающие оплату туристических услуг по договору оказания туристических услуг. </w:t>
      </w:r>
    </w:p>
    <w:p w14:paraId="4832E294" w14:textId="6782DE28" w:rsidR="000C4FD7" w:rsidRPr="00BC2C0F" w:rsidRDefault="005701A7" w:rsidP="000C4FD7">
      <w:pPr>
        <w:ind w:firstLine="567"/>
        <w:jc w:val="both"/>
        <w:rPr>
          <w:sz w:val="18"/>
          <w:szCs w:val="18"/>
        </w:rPr>
      </w:pPr>
      <w:r>
        <w:rPr>
          <w:sz w:val="18"/>
          <w:szCs w:val="18"/>
        </w:rPr>
        <w:t>21.</w:t>
      </w:r>
      <w:r w:rsidR="000C4FD7" w:rsidRPr="00BC2C0F">
        <w:rPr>
          <w:sz w:val="18"/>
          <w:szCs w:val="18"/>
        </w:rPr>
        <w:t>6. Документы, составленные на иностранном языке, сопровождаются переводом на белорусский или русский язык.</w:t>
      </w:r>
    </w:p>
    <w:p w14:paraId="632B15C4" w14:textId="3165C0E0" w:rsidR="000C4FD7" w:rsidRPr="00BC2C0F" w:rsidRDefault="005701A7" w:rsidP="000C4FD7">
      <w:pPr>
        <w:pStyle w:val="point"/>
        <w:rPr>
          <w:sz w:val="18"/>
          <w:szCs w:val="18"/>
        </w:rPr>
      </w:pPr>
      <w:r>
        <w:rPr>
          <w:sz w:val="18"/>
          <w:szCs w:val="18"/>
        </w:rPr>
        <w:t>21.</w:t>
      </w:r>
      <w:r w:rsidR="000C4FD7" w:rsidRPr="00BC2C0F">
        <w:rPr>
          <w:sz w:val="18"/>
          <w:szCs w:val="18"/>
        </w:rPr>
        <w:t xml:space="preserve">7. При принятии Правлением </w:t>
      </w:r>
      <w:r w:rsidR="00000D48">
        <w:rPr>
          <w:sz w:val="18"/>
          <w:szCs w:val="18"/>
        </w:rPr>
        <w:t>ассоциации</w:t>
      </w:r>
      <w:r w:rsidR="000C4FD7" w:rsidRPr="00BC2C0F">
        <w:rPr>
          <w:sz w:val="18"/>
          <w:szCs w:val="18"/>
        </w:rPr>
        <w:t xml:space="preserve"> решения о выплате заказчику или участнику туристической деятельности денежной суммы в счет возмещения причиненного ему имущественного вреда в связи с наступлением случаев невозможности исполнения туроператором обязательств выплата производится в течение пятнадцати календарных дней со дня, следующего за днем подачи заказчиком или участником туристической деятельности письменного заявления о выплате денежной суммы, если иной порядок не установлен законодательством. При этом датой подачи заказчиком или участником туристической деятельности письменного заявления о выплате денежной суммы следует считать подачу заказчиком или участником туристической деятельности полного пакета документов, предусмотренного законодательством.</w:t>
      </w:r>
    </w:p>
    <w:p w14:paraId="06EEDD6B" w14:textId="77777777" w:rsidR="000C4FD7" w:rsidRPr="00BC2C0F" w:rsidRDefault="000C4FD7" w:rsidP="000C4FD7">
      <w:pPr>
        <w:pStyle w:val="point"/>
        <w:ind w:firstLine="426"/>
        <w:rPr>
          <w:sz w:val="18"/>
          <w:szCs w:val="18"/>
        </w:rPr>
      </w:pPr>
      <w:r w:rsidRPr="00BC2C0F">
        <w:rPr>
          <w:sz w:val="18"/>
          <w:szCs w:val="18"/>
        </w:rPr>
        <w:t>22. Стороны определили, что до обращения в суд с иском по спорам, вытекающим из настоящего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w:t>
      </w:r>
    </w:p>
    <w:p w14:paraId="14B103DA" w14:textId="77777777" w:rsidR="000C4FD7" w:rsidRPr="00BC2C0F" w:rsidRDefault="000C4FD7" w:rsidP="000C4FD7">
      <w:pPr>
        <w:pStyle w:val="newncpi"/>
        <w:ind w:firstLine="426"/>
        <w:rPr>
          <w:sz w:val="18"/>
          <w:szCs w:val="18"/>
        </w:rPr>
      </w:pPr>
      <w:r w:rsidRPr="00BC2C0F">
        <w:rPr>
          <w:sz w:val="18"/>
          <w:szCs w:val="18"/>
        </w:rPr>
        <w:t>Стороны вправе использовать иной не противоречащий законодательству досудебный порядок регулирования споров, вытекающих из настоящего договора, с соблюдением сроков удовлетворения требований потребителей, установленных законодательством о защите прав потребителей.</w:t>
      </w:r>
    </w:p>
    <w:p w14:paraId="65ED7B97" w14:textId="77777777" w:rsidR="000C4FD7" w:rsidRPr="00BC2C0F" w:rsidRDefault="000C4FD7" w:rsidP="000C4FD7">
      <w:pPr>
        <w:pStyle w:val="point"/>
        <w:ind w:firstLine="426"/>
        <w:rPr>
          <w:sz w:val="18"/>
          <w:szCs w:val="18"/>
        </w:rPr>
      </w:pPr>
      <w:r w:rsidRPr="00BC2C0F">
        <w:rPr>
          <w:sz w:val="18"/>
          <w:szCs w:val="18"/>
        </w:rPr>
        <w:t>23. Претензионный порядок урегулирования споров, установленный в пункте 22 настоящего договора, не распространяется на случаи причинения заказчику и (или) туристам имущественного вреда в связи с наступлением случаев невозможности исполнения исполнителем обязательств по настоящему договору. Для этих целей стороны руководствуются пунктом 21 настоящего договора.</w:t>
      </w:r>
    </w:p>
    <w:p w14:paraId="62AB2EF0" w14:textId="77777777" w:rsidR="000C4FD7" w:rsidRPr="00BC2C0F" w:rsidRDefault="000C4FD7" w:rsidP="000C4FD7">
      <w:pPr>
        <w:pStyle w:val="point"/>
        <w:ind w:firstLine="426"/>
        <w:rPr>
          <w:sz w:val="18"/>
          <w:szCs w:val="18"/>
        </w:rPr>
      </w:pPr>
    </w:p>
    <w:p w14:paraId="5C349A48" w14:textId="77777777" w:rsidR="000C4FD7" w:rsidRPr="00BC2C0F" w:rsidRDefault="000C4FD7" w:rsidP="000C4FD7">
      <w:pPr>
        <w:pStyle w:val="newncpi0"/>
        <w:ind w:firstLine="426"/>
        <w:jc w:val="center"/>
        <w:rPr>
          <w:b/>
          <w:sz w:val="18"/>
          <w:szCs w:val="18"/>
        </w:rPr>
      </w:pPr>
      <w:r w:rsidRPr="00BC2C0F">
        <w:rPr>
          <w:b/>
          <w:sz w:val="18"/>
          <w:szCs w:val="18"/>
        </w:rPr>
        <w:t>ЗАКЛЮЧИТЕЛЬНЫЕ ПОЛОЖЕНИЯ</w:t>
      </w:r>
    </w:p>
    <w:p w14:paraId="690FA7FA" w14:textId="77777777" w:rsidR="000C4FD7" w:rsidRPr="00BC2C0F" w:rsidRDefault="000C4FD7" w:rsidP="000C4FD7">
      <w:pPr>
        <w:pStyle w:val="newncpi0"/>
        <w:ind w:firstLine="426"/>
        <w:jc w:val="center"/>
        <w:rPr>
          <w:b/>
          <w:sz w:val="18"/>
          <w:szCs w:val="18"/>
        </w:rPr>
      </w:pPr>
    </w:p>
    <w:p w14:paraId="18AC0A46" w14:textId="77777777" w:rsidR="000C4FD7" w:rsidRPr="00BC2C0F" w:rsidRDefault="000C4FD7" w:rsidP="000C4FD7">
      <w:pPr>
        <w:pStyle w:val="point"/>
        <w:ind w:firstLine="426"/>
        <w:rPr>
          <w:sz w:val="18"/>
          <w:szCs w:val="18"/>
        </w:rPr>
      </w:pPr>
      <w:r w:rsidRPr="00BC2C0F">
        <w:rPr>
          <w:sz w:val="18"/>
          <w:szCs w:val="18"/>
        </w:rPr>
        <w:t>24. Настоящий договор вступает в силу с даты его подписания сторонами и действует до полного исполнения обязательств по нему.</w:t>
      </w:r>
    </w:p>
    <w:p w14:paraId="1B12DADA" w14:textId="77777777" w:rsidR="000C4FD7" w:rsidRPr="00BC2C0F" w:rsidRDefault="000C4FD7" w:rsidP="000C4FD7">
      <w:pPr>
        <w:pStyle w:val="point"/>
        <w:ind w:firstLine="426"/>
        <w:rPr>
          <w:sz w:val="18"/>
          <w:szCs w:val="18"/>
        </w:rPr>
      </w:pPr>
      <w:r w:rsidRPr="00BC2C0F">
        <w:rPr>
          <w:sz w:val="18"/>
          <w:szCs w:val="18"/>
        </w:rPr>
        <w:t>25. Документы и их копии, подтверждающие факт оплаты стоимости туристических услуг, являются неотъемлемой частью настоящего договора.</w:t>
      </w:r>
    </w:p>
    <w:tbl>
      <w:tblPr>
        <w:tblW w:w="1077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2"/>
        <w:gridCol w:w="3260"/>
        <w:gridCol w:w="1276"/>
        <w:gridCol w:w="1706"/>
      </w:tblGrid>
      <w:tr w:rsidR="000C4FD7" w:rsidRPr="00BC2C0F" w14:paraId="7CB349DD" w14:textId="77777777" w:rsidTr="00B300E1">
        <w:tc>
          <w:tcPr>
            <w:tcW w:w="4532" w:type="dxa"/>
            <w:tcBorders>
              <w:top w:val="nil"/>
              <w:left w:val="nil"/>
              <w:bottom w:val="nil"/>
              <w:right w:val="nil"/>
            </w:tcBorders>
          </w:tcPr>
          <w:p w14:paraId="3D62923F" w14:textId="77777777" w:rsidR="000C4FD7" w:rsidRPr="00BC2C0F" w:rsidRDefault="000C4FD7" w:rsidP="00B300E1">
            <w:pPr>
              <w:pStyle w:val="point"/>
              <w:rPr>
                <w:sz w:val="18"/>
                <w:szCs w:val="18"/>
              </w:rPr>
            </w:pPr>
            <w:r w:rsidRPr="00BC2C0F">
              <w:rPr>
                <w:sz w:val="18"/>
                <w:szCs w:val="18"/>
              </w:rPr>
              <w:t xml:space="preserve">26. Настоящий договор составлен на </w:t>
            </w:r>
          </w:p>
        </w:tc>
        <w:tc>
          <w:tcPr>
            <w:tcW w:w="3260" w:type="dxa"/>
            <w:tcBorders>
              <w:top w:val="nil"/>
              <w:left w:val="nil"/>
              <w:right w:val="nil"/>
            </w:tcBorders>
          </w:tcPr>
          <w:p w14:paraId="09914572" w14:textId="77777777" w:rsidR="000C4FD7" w:rsidRPr="00BC2C0F" w:rsidRDefault="000C4FD7" w:rsidP="00B300E1">
            <w:pPr>
              <w:jc w:val="center"/>
              <w:rPr>
                <w:sz w:val="18"/>
                <w:szCs w:val="18"/>
              </w:rPr>
            </w:pPr>
            <w:r w:rsidRPr="00BC2C0F">
              <w:rPr>
                <w:sz w:val="18"/>
                <w:szCs w:val="18"/>
              </w:rPr>
              <w:t>русском</w:t>
            </w:r>
          </w:p>
        </w:tc>
        <w:tc>
          <w:tcPr>
            <w:tcW w:w="1276" w:type="dxa"/>
            <w:tcBorders>
              <w:top w:val="nil"/>
              <w:left w:val="nil"/>
              <w:bottom w:val="nil"/>
              <w:right w:val="nil"/>
            </w:tcBorders>
          </w:tcPr>
          <w:p w14:paraId="2521CFA0" w14:textId="77777777" w:rsidR="000C4FD7" w:rsidRPr="00BC2C0F" w:rsidRDefault="000C4FD7" w:rsidP="00B300E1">
            <w:pPr>
              <w:jc w:val="center"/>
              <w:rPr>
                <w:sz w:val="18"/>
                <w:szCs w:val="18"/>
              </w:rPr>
            </w:pPr>
            <w:r w:rsidRPr="00BC2C0F">
              <w:rPr>
                <w:sz w:val="18"/>
                <w:szCs w:val="18"/>
              </w:rPr>
              <w:t>языке*** в</w:t>
            </w:r>
          </w:p>
        </w:tc>
        <w:tc>
          <w:tcPr>
            <w:tcW w:w="1706" w:type="dxa"/>
            <w:tcBorders>
              <w:top w:val="nil"/>
              <w:left w:val="nil"/>
              <w:right w:val="nil"/>
            </w:tcBorders>
          </w:tcPr>
          <w:p w14:paraId="1D270338" w14:textId="77777777" w:rsidR="000C4FD7" w:rsidRPr="00BC2C0F" w:rsidRDefault="000C4FD7" w:rsidP="00B300E1">
            <w:pPr>
              <w:jc w:val="center"/>
              <w:rPr>
                <w:sz w:val="18"/>
                <w:szCs w:val="18"/>
              </w:rPr>
            </w:pPr>
            <w:r w:rsidRPr="00BC2C0F">
              <w:rPr>
                <w:sz w:val="18"/>
                <w:szCs w:val="18"/>
              </w:rPr>
              <w:t>двух</w:t>
            </w:r>
          </w:p>
        </w:tc>
      </w:tr>
    </w:tbl>
    <w:p w14:paraId="0525B147" w14:textId="77777777" w:rsidR="000C4FD7" w:rsidRPr="00BC2C0F" w:rsidRDefault="000C4FD7" w:rsidP="000C4FD7">
      <w:pPr>
        <w:rPr>
          <w:sz w:val="18"/>
          <w:szCs w:val="18"/>
        </w:rPr>
      </w:pPr>
      <w:r w:rsidRPr="00BC2C0F">
        <w:rPr>
          <w:sz w:val="18"/>
          <w:szCs w:val="18"/>
        </w:rPr>
        <w:t>экземплярах, имеющих одинаковую юридическую силу.</w:t>
      </w:r>
    </w:p>
    <w:p w14:paraId="120EAC5D" w14:textId="77777777" w:rsidR="000C4FD7" w:rsidRDefault="000C4FD7" w:rsidP="000C4FD7">
      <w:pPr>
        <w:pStyle w:val="newncpi0"/>
        <w:jc w:val="center"/>
        <w:rPr>
          <w:sz w:val="20"/>
          <w:szCs w:val="20"/>
        </w:rPr>
      </w:pPr>
    </w:p>
    <w:p w14:paraId="0388501C" w14:textId="77777777" w:rsidR="00C11E6C" w:rsidRDefault="00C11E6C" w:rsidP="000C4FD7">
      <w:pPr>
        <w:pStyle w:val="newncpi0"/>
        <w:jc w:val="center"/>
        <w:rPr>
          <w:sz w:val="20"/>
          <w:szCs w:val="20"/>
        </w:rPr>
      </w:pPr>
    </w:p>
    <w:p w14:paraId="09E523EC" w14:textId="77777777" w:rsidR="00C11E6C" w:rsidRDefault="00C11E6C" w:rsidP="000C4FD7">
      <w:pPr>
        <w:pStyle w:val="newncpi0"/>
        <w:jc w:val="center"/>
        <w:rPr>
          <w:sz w:val="20"/>
          <w:szCs w:val="20"/>
        </w:rPr>
      </w:pPr>
    </w:p>
    <w:p w14:paraId="2B29AD48" w14:textId="77777777" w:rsidR="00C11E6C" w:rsidRDefault="00C11E6C" w:rsidP="000C4FD7">
      <w:pPr>
        <w:pStyle w:val="newncpi0"/>
        <w:jc w:val="center"/>
        <w:rPr>
          <w:sz w:val="20"/>
          <w:szCs w:val="20"/>
        </w:rPr>
      </w:pPr>
    </w:p>
    <w:p w14:paraId="51770EE0" w14:textId="77777777" w:rsidR="00C11E6C" w:rsidRDefault="00C11E6C" w:rsidP="00C11E6C">
      <w:pPr>
        <w:ind w:right="-157" w:firstLine="426"/>
        <w:jc w:val="center"/>
        <w:rPr>
          <w:b/>
        </w:rPr>
      </w:pPr>
      <w:r>
        <w:rPr>
          <w:b/>
        </w:rPr>
        <w:t>ПРИЛОЖЕНИЯ</w:t>
      </w:r>
    </w:p>
    <w:p w14:paraId="5F8290F3" w14:textId="142BD805" w:rsidR="00C11E6C" w:rsidRDefault="00C11E6C" w:rsidP="00C11E6C">
      <w:pPr>
        <w:ind w:right="-157" w:firstLine="426"/>
      </w:pPr>
      <w:r>
        <w:t xml:space="preserve">27. Приложение №1: Программа туристического путешествия. </w:t>
      </w:r>
    </w:p>
    <w:p w14:paraId="2EFF917F" w14:textId="7B82438C" w:rsidR="00C11E6C" w:rsidRDefault="00C11E6C" w:rsidP="00C11E6C">
      <w:pPr>
        <w:ind w:right="-157" w:firstLine="426"/>
      </w:pPr>
      <w:r>
        <w:t xml:space="preserve">28. Приложение №2: Сведения о туристах, которым оказываются туристические услуги. </w:t>
      </w:r>
    </w:p>
    <w:p w14:paraId="2E760AF1" w14:textId="77777777" w:rsidR="00C11E6C" w:rsidRDefault="00C11E6C" w:rsidP="000C4FD7">
      <w:pPr>
        <w:pStyle w:val="newncpi0"/>
        <w:jc w:val="center"/>
        <w:rPr>
          <w:sz w:val="20"/>
          <w:szCs w:val="20"/>
        </w:rPr>
      </w:pPr>
    </w:p>
    <w:p w14:paraId="5568F0F7" w14:textId="77777777" w:rsidR="00C11E6C" w:rsidRDefault="00C11E6C" w:rsidP="000C4FD7">
      <w:pPr>
        <w:pStyle w:val="newncpi0"/>
        <w:jc w:val="center"/>
        <w:rPr>
          <w:sz w:val="20"/>
          <w:szCs w:val="20"/>
        </w:rPr>
      </w:pPr>
    </w:p>
    <w:p w14:paraId="7F06901D" w14:textId="77777777" w:rsidR="00C11E6C" w:rsidRDefault="00C11E6C" w:rsidP="000C4FD7">
      <w:pPr>
        <w:pStyle w:val="newncpi0"/>
        <w:jc w:val="center"/>
        <w:rPr>
          <w:sz w:val="20"/>
          <w:szCs w:val="20"/>
        </w:rPr>
      </w:pPr>
    </w:p>
    <w:p w14:paraId="09EE75F6" w14:textId="77777777" w:rsidR="00C11E6C" w:rsidRDefault="00C11E6C" w:rsidP="000C4FD7">
      <w:pPr>
        <w:pStyle w:val="newncpi0"/>
        <w:jc w:val="center"/>
        <w:rPr>
          <w:sz w:val="20"/>
          <w:szCs w:val="20"/>
        </w:rPr>
      </w:pPr>
    </w:p>
    <w:p w14:paraId="7D7C625E" w14:textId="77777777" w:rsidR="00C11E6C" w:rsidRDefault="00C11E6C" w:rsidP="000C4FD7">
      <w:pPr>
        <w:pStyle w:val="newncpi0"/>
        <w:jc w:val="center"/>
        <w:rPr>
          <w:sz w:val="20"/>
          <w:szCs w:val="20"/>
        </w:rPr>
      </w:pPr>
    </w:p>
    <w:p w14:paraId="70CB2ECA" w14:textId="77777777" w:rsidR="00C11E6C" w:rsidRDefault="00C11E6C" w:rsidP="000C4FD7">
      <w:pPr>
        <w:pStyle w:val="newncpi0"/>
        <w:jc w:val="center"/>
        <w:rPr>
          <w:sz w:val="20"/>
          <w:szCs w:val="20"/>
        </w:rPr>
      </w:pPr>
    </w:p>
    <w:p w14:paraId="467733C2" w14:textId="77777777" w:rsidR="00C11E6C" w:rsidRDefault="00C11E6C" w:rsidP="000C4FD7">
      <w:pPr>
        <w:pStyle w:val="newncpi0"/>
        <w:jc w:val="center"/>
        <w:rPr>
          <w:sz w:val="20"/>
          <w:szCs w:val="20"/>
        </w:rPr>
      </w:pPr>
    </w:p>
    <w:p w14:paraId="7BFD27AA" w14:textId="3C73B91E" w:rsidR="00C11E6C" w:rsidRDefault="00C11E6C" w:rsidP="00F85EA8">
      <w:pPr>
        <w:pStyle w:val="newncpi0"/>
        <w:rPr>
          <w:sz w:val="20"/>
          <w:szCs w:val="20"/>
        </w:rPr>
      </w:pPr>
    </w:p>
    <w:p w14:paraId="06236988" w14:textId="77777777" w:rsidR="00C11E6C" w:rsidRDefault="00C11E6C" w:rsidP="000C4FD7">
      <w:pPr>
        <w:pStyle w:val="newncpi0"/>
        <w:jc w:val="center"/>
        <w:rPr>
          <w:sz w:val="20"/>
          <w:szCs w:val="20"/>
        </w:rPr>
      </w:pPr>
    </w:p>
    <w:p w14:paraId="53EE6E5F" w14:textId="77777777" w:rsidR="00C11E6C" w:rsidRDefault="00C11E6C" w:rsidP="005701A7">
      <w:pPr>
        <w:pStyle w:val="newncpi0"/>
        <w:rPr>
          <w:sz w:val="20"/>
          <w:szCs w:val="20"/>
        </w:rPr>
      </w:pPr>
    </w:p>
    <w:p w14:paraId="57F72EC5" w14:textId="77777777" w:rsidR="000C4FD7" w:rsidRDefault="000C4FD7" w:rsidP="000C4FD7">
      <w:pPr>
        <w:pStyle w:val="newncpi0"/>
        <w:jc w:val="center"/>
        <w:rPr>
          <w:b/>
          <w:bCs/>
          <w:sz w:val="20"/>
          <w:szCs w:val="20"/>
        </w:rPr>
      </w:pPr>
      <w:r w:rsidRPr="00BC2C0F">
        <w:rPr>
          <w:b/>
          <w:bCs/>
          <w:sz w:val="20"/>
          <w:szCs w:val="20"/>
        </w:rPr>
        <w:t>РЕКВИЗИТЫ И ПОДПИСИ СТОРОН</w:t>
      </w:r>
    </w:p>
    <w:p w14:paraId="40CA243E" w14:textId="77777777" w:rsidR="000C4FD7" w:rsidRDefault="000C4FD7" w:rsidP="000C4FD7">
      <w:pPr>
        <w:pStyle w:val="newncpi0"/>
        <w:jc w:val="center"/>
        <w:rPr>
          <w:b/>
          <w:bCs/>
          <w:sz w:val="20"/>
          <w:szCs w:val="20"/>
        </w:rPr>
      </w:pPr>
    </w:p>
    <w:p w14:paraId="315B09E2" w14:textId="77777777" w:rsidR="000C4FD7" w:rsidRDefault="000C4FD7" w:rsidP="000C4FD7">
      <w:pPr>
        <w:pStyle w:val="newncpi0"/>
        <w:jc w:val="center"/>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4"/>
        <w:gridCol w:w="5185"/>
      </w:tblGrid>
      <w:tr w:rsidR="000C4FD7" w:rsidRPr="001764C9" w14:paraId="33F1E5C3" w14:textId="77777777" w:rsidTr="00B300E1">
        <w:tc>
          <w:tcPr>
            <w:tcW w:w="5352" w:type="dxa"/>
          </w:tcPr>
          <w:p w14:paraId="0C96EEC8" w14:textId="77777777" w:rsidR="000C4FD7" w:rsidRPr="001764C9" w:rsidRDefault="000C4FD7" w:rsidP="00B300E1">
            <w:pPr>
              <w:pStyle w:val="newncpi0"/>
              <w:jc w:val="left"/>
              <w:rPr>
                <w:b/>
                <w:bCs/>
                <w:sz w:val="18"/>
                <w:szCs w:val="18"/>
              </w:rPr>
            </w:pPr>
            <w:r w:rsidRPr="001764C9">
              <w:rPr>
                <w:b/>
                <w:bCs/>
                <w:sz w:val="18"/>
                <w:szCs w:val="18"/>
              </w:rPr>
              <w:t>Исполнитель</w:t>
            </w:r>
          </w:p>
        </w:tc>
        <w:tc>
          <w:tcPr>
            <w:tcW w:w="5353" w:type="dxa"/>
          </w:tcPr>
          <w:p w14:paraId="155333AB" w14:textId="77777777" w:rsidR="000C4FD7" w:rsidRPr="001764C9" w:rsidRDefault="000C4FD7" w:rsidP="00B300E1">
            <w:pPr>
              <w:pStyle w:val="newncpi0"/>
              <w:jc w:val="left"/>
              <w:rPr>
                <w:b/>
                <w:bCs/>
                <w:sz w:val="18"/>
                <w:szCs w:val="18"/>
              </w:rPr>
            </w:pPr>
            <w:r w:rsidRPr="001764C9">
              <w:rPr>
                <w:b/>
                <w:bCs/>
                <w:sz w:val="18"/>
                <w:szCs w:val="18"/>
              </w:rPr>
              <w:t>Заказчик</w:t>
            </w:r>
          </w:p>
        </w:tc>
      </w:tr>
      <w:tr w:rsidR="000C4FD7" w:rsidRPr="001764C9" w14:paraId="4F2E6B0F" w14:textId="77777777" w:rsidTr="00B300E1">
        <w:tc>
          <w:tcPr>
            <w:tcW w:w="5352" w:type="dxa"/>
          </w:tcPr>
          <w:p w14:paraId="62083DFC" w14:textId="77777777" w:rsidR="000C4FD7" w:rsidRPr="001764C9" w:rsidRDefault="000C4FD7" w:rsidP="00B300E1">
            <w:pPr>
              <w:keepNext/>
              <w:spacing w:line="16" w:lineRule="atLeast"/>
              <w:jc w:val="center"/>
              <w:rPr>
                <w:b/>
                <w:bCs/>
                <w:sz w:val="18"/>
                <w:szCs w:val="18"/>
              </w:rPr>
            </w:pPr>
            <w:r w:rsidRPr="001764C9">
              <w:rPr>
                <w:b/>
                <w:bCs/>
                <w:sz w:val="18"/>
                <w:szCs w:val="18"/>
              </w:rPr>
              <w:t>ТУРОПЕРАТОР:</w:t>
            </w:r>
          </w:p>
          <w:p w14:paraId="713EC5B5" w14:textId="77777777" w:rsidR="000C4FD7" w:rsidRPr="001764C9" w:rsidRDefault="000C4FD7" w:rsidP="00B300E1">
            <w:pPr>
              <w:keepNext/>
              <w:spacing w:line="16" w:lineRule="atLeast"/>
              <w:jc w:val="center"/>
              <w:rPr>
                <w:b/>
                <w:bCs/>
                <w:sz w:val="18"/>
                <w:szCs w:val="18"/>
              </w:rPr>
            </w:pPr>
          </w:p>
          <w:p w14:paraId="1033B6CE" w14:textId="54415AA1" w:rsidR="000C4FD7" w:rsidRDefault="000C4FD7" w:rsidP="00B300E1">
            <w:pPr>
              <w:pStyle w:val="a8"/>
              <w:rPr>
                <w:rFonts w:ascii="Times New Roman" w:hAnsi="Times New Roman"/>
                <w:b/>
                <w:bCs/>
                <w:noProof/>
                <w:sz w:val="18"/>
                <w:szCs w:val="18"/>
                <w:lang w:val="ru-RU"/>
              </w:rPr>
            </w:pPr>
            <w:r w:rsidRPr="00A73000">
              <w:rPr>
                <w:rFonts w:ascii="Times New Roman" w:hAnsi="Times New Roman"/>
                <w:b/>
                <w:bCs/>
                <w:noProof/>
                <w:sz w:val="18"/>
                <w:szCs w:val="18"/>
                <w:lang w:val="ru-RU"/>
              </w:rPr>
              <w:t>Общество с ограниченной ответственностью «</w:t>
            </w:r>
            <w:r w:rsidR="00820830">
              <w:rPr>
                <w:rFonts w:ascii="Times New Roman" w:hAnsi="Times New Roman"/>
                <w:b/>
                <w:bCs/>
                <w:noProof/>
                <w:sz w:val="18"/>
                <w:szCs w:val="18"/>
                <w:lang w:val="ru-RU"/>
              </w:rPr>
              <w:t>ЗефирТревел</w:t>
            </w:r>
            <w:r w:rsidRPr="00A73000">
              <w:rPr>
                <w:rFonts w:ascii="Times New Roman" w:hAnsi="Times New Roman"/>
                <w:b/>
                <w:bCs/>
                <w:noProof/>
                <w:sz w:val="18"/>
                <w:szCs w:val="18"/>
                <w:lang w:val="ru-RU"/>
              </w:rPr>
              <w:t>»</w:t>
            </w:r>
          </w:p>
          <w:p w14:paraId="2AF8AEAA" w14:textId="4AEC58FF" w:rsidR="000C4FD7" w:rsidRPr="00330805" w:rsidRDefault="000C4FD7" w:rsidP="00B300E1">
            <w:pPr>
              <w:pStyle w:val="a8"/>
              <w:rPr>
                <w:rFonts w:ascii="Times New Roman" w:hAnsi="Times New Roman"/>
                <w:bCs/>
                <w:noProof/>
                <w:sz w:val="18"/>
                <w:szCs w:val="18"/>
                <w:lang w:val="ru-RU"/>
              </w:rPr>
            </w:pPr>
            <w:r>
              <w:rPr>
                <w:rFonts w:ascii="Times New Roman" w:hAnsi="Times New Roman"/>
                <w:b/>
                <w:bCs/>
                <w:noProof/>
                <w:sz w:val="18"/>
                <w:szCs w:val="18"/>
                <w:lang w:val="ru-RU"/>
              </w:rPr>
              <w:t xml:space="preserve">Юридический и почтовый адреса: </w:t>
            </w:r>
            <w:r w:rsidRPr="00330805">
              <w:rPr>
                <w:rFonts w:ascii="Times New Roman" w:hAnsi="Times New Roman"/>
                <w:bCs/>
                <w:noProof/>
                <w:sz w:val="18"/>
                <w:szCs w:val="18"/>
                <w:lang w:val="ru-RU"/>
              </w:rPr>
              <w:t>2200</w:t>
            </w:r>
            <w:r w:rsidR="00820830">
              <w:rPr>
                <w:rFonts w:ascii="Times New Roman" w:hAnsi="Times New Roman"/>
                <w:bCs/>
                <w:noProof/>
                <w:sz w:val="18"/>
                <w:szCs w:val="18"/>
                <w:lang w:val="ru-RU"/>
              </w:rPr>
              <w:t>36</w:t>
            </w:r>
            <w:r w:rsidRPr="00330805">
              <w:rPr>
                <w:rFonts w:ascii="Times New Roman" w:hAnsi="Times New Roman"/>
                <w:bCs/>
                <w:noProof/>
                <w:sz w:val="18"/>
                <w:szCs w:val="18"/>
                <w:lang w:val="ru-RU"/>
              </w:rPr>
              <w:t xml:space="preserve"> г.Минск, ул. </w:t>
            </w:r>
            <w:r w:rsidR="00820830">
              <w:rPr>
                <w:rFonts w:ascii="Times New Roman" w:hAnsi="Times New Roman"/>
                <w:bCs/>
                <w:noProof/>
                <w:sz w:val="18"/>
                <w:szCs w:val="18"/>
                <w:lang w:val="ru-RU"/>
              </w:rPr>
              <w:t>Карла Либкнехта</w:t>
            </w:r>
            <w:r w:rsidRPr="00330805">
              <w:rPr>
                <w:rFonts w:ascii="Times New Roman" w:hAnsi="Times New Roman"/>
                <w:bCs/>
                <w:noProof/>
                <w:sz w:val="18"/>
                <w:szCs w:val="18"/>
                <w:lang w:val="ru-RU"/>
              </w:rPr>
              <w:t xml:space="preserve">, д. </w:t>
            </w:r>
            <w:r w:rsidR="00820830">
              <w:rPr>
                <w:rFonts w:ascii="Times New Roman" w:hAnsi="Times New Roman"/>
                <w:bCs/>
                <w:noProof/>
                <w:sz w:val="18"/>
                <w:szCs w:val="18"/>
                <w:lang w:val="ru-RU"/>
              </w:rPr>
              <w:t>66</w:t>
            </w:r>
            <w:r w:rsidRPr="00330805">
              <w:rPr>
                <w:rFonts w:ascii="Times New Roman" w:hAnsi="Times New Roman"/>
                <w:bCs/>
                <w:noProof/>
                <w:sz w:val="18"/>
                <w:szCs w:val="18"/>
                <w:lang w:val="ru-RU"/>
              </w:rPr>
              <w:t>, оф.</w:t>
            </w:r>
            <w:r w:rsidR="00820830">
              <w:rPr>
                <w:rFonts w:ascii="Times New Roman" w:hAnsi="Times New Roman"/>
                <w:bCs/>
                <w:noProof/>
                <w:sz w:val="18"/>
                <w:szCs w:val="18"/>
                <w:lang w:val="ru-RU"/>
              </w:rPr>
              <w:t>810 , пом. 172</w:t>
            </w:r>
          </w:p>
          <w:p w14:paraId="093C724D" w14:textId="77777777" w:rsidR="00655D25" w:rsidRPr="00655D25" w:rsidRDefault="000C4FD7" w:rsidP="00655D25">
            <w:pPr>
              <w:pStyle w:val="a8"/>
              <w:rPr>
                <w:rFonts w:ascii="Times New Roman" w:hAnsi="Times New Roman"/>
                <w:b/>
                <w:bCs/>
                <w:noProof/>
                <w:sz w:val="18"/>
                <w:szCs w:val="18"/>
                <w:lang w:val="ru-RU"/>
              </w:rPr>
            </w:pPr>
            <w:r w:rsidRPr="00DA67FA">
              <w:rPr>
                <w:rFonts w:ascii="Times New Roman" w:hAnsi="Times New Roman"/>
                <w:b/>
                <w:bCs/>
                <w:noProof/>
                <w:sz w:val="18"/>
                <w:szCs w:val="18"/>
                <w:lang w:val="ru-RU"/>
              </w:rPr>
              <w:t xml:space="preserve">Банковские реквизиты: </w:t>
            </w:r>
            <w:r w:rsidRPr="00330805">
              <w:rPr>
                <w:rFonts w:ascii="Times New Roman" w:hAnsi="Times New Roman"/>
                <w:bCs/>
                <w:noProof/>
                <w:sz w:val="18"/>
                <w:szCs w:val="18"/>
                <w:lang w:val="ru-RU"/>
              </w:rPr>
              <w:t xml:space="preserve">р/с </w:t>
            </w:r>
            <w:r w:rsidR="00655D25" w:rsidRPr="00655D25">
              <w:rPr>
                <w:rFonts w:ascii="Times New Roman" w:hAnsi="Times New Roman"/>
                <w:b/>
                <w:bCs/>
                <w:noProof/>
                <w:sz w:val="18"/>
                <w:szCs w:val="18"/>
              </w:rPr>
              <w:t>BY</w:t>
            </w:r>
            <w:r w:rsidR="00655D25" w:rsidRPr="00655D25">
              <w:rPr>
                <w:rFonts w:ascii="Times New Roman" w:hAnsi="Times New Roman"/>
                <w:b/>
                <w:bCs/>
                <w:noProof/>
                <w:sz w:val="18"/>
                <w:szCs w:val="18"/>
                <w:lang w:val="ru-RU"/>
              </w:rPr>
              <w:t>61</w:t>
            </w:r>
            <w:r w:rsidR="00655D25" w:rsidRPr="00655D25">
              <w:rPr>
                <w:rFonts w:ascii="Times New Roman" w:hAnsi="Times New Roman"/>
                <w:b/>
                <w:bCs/>
                <w:noProof/>
                <w:sz w:val="18"/>
                <w:szCs w:val="18"/>
              </w:rPr>
              <w:t>ALFA</w:t>
            </w:r>
            <w:r w:rsidR="00655D25" w:rsidRPr="00655D25">
              <w:rPr>
                <w:rFonts w:ascii="Times New Roman" w:hAnsi="Times New Roman"/>
                <w:b/>
                <w:bCs/>
                <w:noProof/>
                <w:sz w:val="18"/>
                <w:szCs w:val="18"/>
                <w:lang w:val="ru-RU"/>
              </w:rPr>
              <w:t>30122</w:t>
            </w:r>
            <w:r w:rsidR="00655D25" w:rsidRPr="00655D25">
              <w:rPr>
                <w:rFonts w:ascii="Times New Roman" w:hAnsi="Times New Roman"/>
                <w:b/>
                <w:bCs/>
                <w:noProof/>
                <w:sz w:val="18"/>
                <w:szCs w:val="18"/>
              </w:rPr>
              <w:t>F</w:t>
            </w:r>
            <w:r w:rsidR="00655D25" w:rsidRPr="00655D25">
              <w:rPr>
                <w:rFonts w:ascii="Times New Roman" w:hAnsi="Times New Roman"/>
                <w:b/>
                <w:bCs/>
                <w:noProof/>
                <w:sz w:val="18"/>
                <w:szCs w:val="18"/>
                <w:lang w:val="ru-RU"/>
              </w:rPr>
              <w:t>15710010270000</w:t>
            </w:r>
          </w:p>
          <w:p w14:paraId="6EF99B62" w14:textId="77777777" w:rsidR="00655D25" w:rsidRPr="00655D25" w:rsidRDefault="00655D25" w:rsidP="00655D25">
            <w:pPr>
              <w:pStyle w:val="a8"/>
              <w:rPr>
                <w:rFonts w:ascii="Times New Roman" w:hAnsi="Times New Roman"/>
                <w:b/>
                <w:bCs/>
                <w:noProof/>
                <w:sz w:val="18"/>
                <w:szCs w:val="18"/>
                <w:lang w:val="ru-RU"/>
              </w:rPr>
            </w:pPr>
            <w:r w:rsidRPr="00655D25">
              <w:rPr>
                <w:rFonts w:ascii="Times New Roman" w:hAnsi="Times New Roman"/>
                <w:b/>
                <w:bCs/>
                <w:noProof/>
                <w:sz w:val="18"/>
                <w:szCs w:val="18"/>
                <w:lang w:val="ru-RU"/>
              </w:rPr>
              <w:t xml:space="preserve">в ЗАО «Альфа-Банк», БИК: </w:t>
            </w:r>
            <w:r w:rsidRPr="00655D25">
              <w:rPr>
                <w:rFonts w:ascii="Times New Roman" w:hAnsi="Times New Roman"/>
                <w:b/>
                <w:bCs/>
                <w:noProof/>
                <w:sz w:val="18"/>
                <w:szCs w:val="18"/>
              </w:rPr>
              <w:t>ALFABY</w:t>
            </w:r>
            <w:r w:rsidRPr="00655D25">
              <w:rPr>
                <w:rFonts w:ascii="Times New Roman" w:hAnsi="Times New Roman"/>
                <w:b/>
                <w:bCs/>
                <w:noProof/>
                <w:sz w:val="18"/>
                <w:szCs w:val="18"/>
                <w:lang w:val="ru-RU"/>
              </w:rPr>
              <w:t>2</w:t>
            </w:r>
            <w:r w:rsidRPr="00655D25">
              <w:rPr>
                <w:rFonts w:ascii="Times New Roman" w:hAnsi="Times New Roman"/>
                <w:b/>
                <w:bCs/>
                <w:noProof/>
                <w:sz w:val="18"/>
                <w:szCs w:val="18"/>
              </w:rPr>
              <w:t>X</w:t>
            </w:r>
          </w:p>
          <w:p w14:paraId="60ACC825" w14:textId="77777777" w:rsidR="00655D25" w:rsidRDefault="00655D25" w:rsidP="00655D25">
            <w:pPr>
              <w:pStyle w:val="a8"/>
              <w:rPr>
                <w:rFonts w:ascii="Times New Roman" w:hAnsi="Times New Roman"/>
                <w:b/>
                <w:bCs/>
                <w:noProof/>
                <w:sz w:val="18"/>
                <w:szCs w:val="18"/>
                <w:lang w:val="ru-RU"/>
              </w:rPr>
            </w:pPr>
            <w:r w:rsidRPr="00655D25">
              <w:rPr>
                <w:rFonts w:ascii="Times New Roman" w:hAnsi="Times New Roman"/>
                <w:b/>
                <w:bCs/>
                <w:noProof/>
                <w:sz w:val="18"/>
                <w:szCs w:val="18"/>
                <w:lang w:val="ru-RU"/>
              </w:rPr>
              <w:t>Адрес банка: г. Минск, ул. Сурганова, 43</w:t>
            </w:r>
          </w:p>
          <w:p w14:paraId="402848B4" w14:textId="1BFD54D9" w:rsidR="000C4FD7" w:rsidRPr="003D133C" w:rsidRDefault="000C4FD7" w:rsidP="00655D25">
            <w:pPr>
              <w:pStyle w:val="a8"/>
              <w:rPr>
                <w:rFonts w:ascii="Times New Roman" w:hAnsi="Times New Roman"/>
                <w:b/>
                <w:bCs/>
                <w:noProof/>
                <w:sz w:val="18"/>
                <w:szCs w:val="18"/>
                <w:lang w:val="ru-RU"/>
              </w:rPr>
            </w:pPr>
            <w:r w:rsidRPr="003D133C">
              <w:rPr>
                <w:rFonts w:ascii="Times New Roman" w:hAnsi="Times New Roman"/>
                <w:b/>
                <w:bCs/>
                <w:noProof/>
                <w:sz w:val="18"/>
                <w:szCs w:val="18"/>
                <w:lang w:val="ru-RU"/>
              </w:rPr>
              <w:t xml:space="preserve">УНП </w:t>
            </w:r>
            <w:r w:rsidR="00820830" w:rsidRPr="00A10E48">
              <w:rPr>
                <w:rFonts w:ascii="Times New Roman" w:hAnsi="Times New Roman"/>
                <w:b/>
                <w:bCs/>
                <w:noProof/>
                <w:sz w:val="18"/>
                <w:szCs w:val="18"/>
                <w:lang w:val="ru-RU"/>
              </w:rPr>
              <w:t>192973266</w:t>
            </w:r>
          </w:p>
          <w:p w14:paraId="6479EDE4" w14:textId="77777777" w:rsidR="000C4FD7" w:rsidRPr="00DA67FA" w:rsidRDefault="000C4FD7" w:rsidP="00B300E1">
            <w:pPr>
              <w:pStyle w:val="a8"/>
              <w:rPr>
                <w:rFonts w:ascii="Times New Roman" w:hAnsi="Times New Roman"/>
                <w:b/>
                <w:bCs/>
                <w:noProof/>
                <w:sz w:val="18"/>
                <w:szCs w:val="18"/>
                <w:lang w:val="ru-RU"/>
              </w:rPr>
            </w:pPr>
            <w:r w:rsidRPr="00DA67FA">
              <w:rPr>
                <w:rFonts w:ascii="Times New Roman" w:hAnsi="Times New Roman"/>
                <w:b/>
                <w:bCs/>
                <w:noProof/>
                <w:sz w:val="18"/>
                <w:szCs w:val="18"/>
                <w:lang w:val="ru-RU"/>
              </w:rPr>
              <w:t>Средства связи:</w:t>
            </w:r>
          </w:p>
          <w:p w14:paraId="28D008D7" w14:textId="77777777" w:rsidR="00820830" w:rsidRPr="00A10E48" w:rsidRDefault="000C4FD7" w:rsidP="00820830">
            <w:pPr>
              <w:pStyle w:val="a8"/>
              <w:rPr>
                <w:rFonts w:ascii="Times New Roman" w:hAnsi="Times New Roman"/>
                <w:b/>
                <w:bCs/>
                <w:noProof/>
                <w:sz w:val="18"/>
                <w:szCs w:val="18"/>
                <w:lang w:val="ru-RU"/>
              </w:rPr>
            </w:pPr>
            <w:r w:rsidRPr="00330805">
              <w:rPr>
                <w:rFonts w:ascii="Times New Roman" w:hAnsi="Times New Roman"/>
                <w:bCs/>
                <w:noProof/>
                <w:sz w:val="18"/>
                <w:szCs w:val="18"/>
                <w:lang w:val="ru-RU"/>
              </w:rPr>
              <w:t>тел</w:t>
            </w:r>
            <w:r w:rsidRPr="00A10E48">
              <w:rPr>
                <w:rFonts w:ascii="Times New Roman" w:hAnsi="Times New Roman"/>
                <w:bCs/>
                <w:noProof/>
                <w:sz w:val="18"/>
                <w:szCs w:val="18"/>
                <w:lang w:val="ru-RU"/>
              </w:rPr>
              <w:t xml:space="preserve">.: </w:t>
            </w:r>
            <w:r w:rsidR="00820830" w:rsidRPr="00A10E48">
              <w:rPr>
                <w:rFonts w:ascii="Times New Roman" w:hAnsi="Times New Roman"/>
                <w:b/>
                <w:bCs/>
                <w:noProof/>
                <w:sz w:val="18"/>
                <w:szCs w:val="18"/>
                <w:lang w:val="ru-RU"/>
              </w:rPr>
              <w:t>+375447254395 +375292297258 +375259524489</w:t>
            </w:r>
          </w:p>
          <w:p w14:paraId="4FEFD621" w14:textId="77777777" w:rsidR="00820830" w:rsidRPr="00655D25" w:rsidRDefault="00820830" w:rsidP="00820830">
            <w:pPr>
              <w:pStyle w:val="a8"/>
              <w:rPr>
                <w:rFonts w:ascii="Times New Roman" w:hAnsi="Times New Roman"/>
                <w:b/>
                <w:bCs/>
                <w:noProof/>
                <w:sz w:val="18"/>
                <w:szCs w:val="18"/>
              </w:rPr>
            </w:pPr>
            <w:r w:rsidRPr="00655D25">
              <w:rPr>
                <w:rFonts w:ascii="Times New Roman" w:hAnsi="Times New Roman"/>
                <w:b/>
                <w:bCs/>
                <w:noProof/>
                <w:sz w:val="18"/>
                <w:szCs w:val="18"/>
              </w:rPr>
              <w:t>+375291137171</w:t>
            </w:r>
          </w:p>
          <w:p w14:paraId="3324BCA9" w14:textId="53314498" w:rsidR="000C4FD7" w:rsidRPr="00655D25" w:rsidRDefault="000C4FD7" w:rsidP="00B300E1">
            <w:pPr>
              <w:pStyle w:val="a8"/>
              <w:rPr>
                <w:rFonts w:ascii="Times New Roman" w:hAnsi="Times New Roman"/>
                <w:bCs/>
                <w:noProof/>
                <w:sz w:val="18"/>
                <w:szCs w:val="18"/>
              </w:rPr>
            </w:pPr>
            <w:r w:rsidRPr="00330805">
              <w:rPr>
                <w:rFonts w:ascii="Times New Roman" w:hAnsi="Times New Roman"/>
                <w:bCs/>
                <w:noProof/>
                <w:sz w:val="18"/>
                <w:szCs w:val="18"/>
              </w:rPr>
              <w:t>e</w:t>
            </w:r>
            <w:r w:rsidRPr="00655D25">
              <w:rPr>
                <w:rFonts w:ascii="Times New Roman" w:hAnsi="Times New Roman"/>
                <w:bCs/>
                <w:noProof/>
                <w:sz w:val="18"/>
                <w:szCs w:val="18"/>
              </w:rPr>
              <w:t>-</w:t>
            </w:r>
            <w:r w:rsidRPr="00330805">
              <w:rPr>
                <w:rFonts w:ascii="Times New Roman" w:hAnsi="Times New Roman"/>
                <w:bCs/>
                <w:noProof/>
                <w:sz w:val="18"/>
                <w:szCs w:val="18"/>
              </w:rPr>
              <w:t>mail</w:t>
            </w:r>
            <w:r w:rsidRPr="00655D25">
              <w:rPr>
                <w:rFonts w:ascii="Times New Roman" w:hAnsi="Times New Roman"/>
                <w:bCs/>
                <w:noProof/>
                <w:sz w:val="18"/>
                <w:szCs w:val="18"/>
              </w:rPr>
              <w:t xml:space="preserve">: </w:t>
            </w:r>
            <w:r w:rsidR="00820830" w:rsidRPr="00820830">
              <w:rPr>
                <w:rFonts w:ascii="Times New Roman" w:hAnsi="Times New Roman"/>
                <w:color w:val="1F1F1F"/>
                <w:sz w:val="20"/>
                <w:szCs w:val="20"/>
              </w:rPr>
              <w:t>zefirtravelby</w:t>
            </w:r>
            <w:r w:rsidR="00820830" w:rsidRPr="00655D25">
              <w:rPr>
                <w:rFonts w:ascii="Times New Roman" w:hAnsi="Times New Roman"/>
                <w:color w:val="1F1F1F"/>
                <w:sz w:val="20"/>
                <w:szCs w:val="20"/>
              </w:rPr>
              <w:t>@</w:t>
            </w:r>
            <w:r w:rsidR="00820830" w:rsidRPr="00820830">
              <w:rPr>
                <w:rFonts w:ascii="Times New Roman" w:hAnsi="Times New Roman"/>
                <w:color w:val="1F1F1F"/>
                <w:sz w:val="20"/>
                <w:szCs w:val="20"/>
              </w:rPr>
              <w:t>gmail</w:t>
            </w:r>
            <w:r w:rsidR="00820830" w:rsidRPr="00655D25">
              <w:rPr>
                <w:rFonts w:ascii="Times New Roman" w:hAnsi="Times New Roman"/>
                <w:color w:val="1F1F1F"/>
                <w:sz w:val="20"/>
                <w:szCs w:val="20"/>
              </w:rPr>
              <w:t>.</w:t>
            </w:r>
            <w:r w:rsidR="00820830" w:rsidRPr="00820830">
              <w:rPr>
                <w:rFonts w:ascii="Times New Roman" w:hAnsi="Times New Roman"/>
                <w:color w:val="1F1F1F"/>
                <w:sz w:val="20"/>
                <w:szCs w:val="20"/>
              </w:rPr>
              <w:t>com</w:t>
            </w:r>
          </w:p>
          <w:p w14:paraId="236677AA" w14:textId="77777777" w:rsidR="000C4FD7" w:rsidRPr="00655D25" w:rsidRDefault="000C4FD7" w:rsidP="00B300E1">
            <w:pPr>
              <w:pStyle w:val="a8"/>
              <w:rPr>
                <w:rFonts w:ascii="Times New Roman" w:hAnsi="Times New Roman"/>
                <w:b/>
                <w:bCs/>
                <w:noProof/>
                <w:sz w:val="18"/>
                <w:szCs w:val="18"/>
              </w:rPr>
            </w:pPr>
          </w:p>
          <w:p w14:paraId="2D096730" w14:textId="77777777" w:rsidR="000C4FD7" w:rsidRPr="00EB0E77" w:rsidRDefault="000C4FD7" w:rsidP="00B300E1">
            <w:pPr>
              <w:pStyle w:val="a8"/>
              <w:rPr>
                <w:rFonts w:ascii="Times New Roman" w:hAnsi="Times New Roman"/>
                <w:noProof/>
                <w:sz w:val="18"/>
                <w:szCs w:val="18"/>
                <w:highlight w:val="yellow"/>
              </w:rPr>
            </w:pPr>
            <w:r w:rsidRPr="00EB0E77">
              <w:rPr>
                <w:rFonts w:ascii="Times New Roman" w:hAnsi="Times New Roman"/>
                <w:noProof/>
                <w:sz w:val="18"/>
                <w:szCs w:val="18"/>
                <w:highlight w:val="yellow"/>
                <w:lang w:val="ru-RU"/>
              </w:rPr>
              <w:t>Турагент</w:t>
            </w:r>
            <w:r w:rsidRPr="00EB0E77">
              <w:rPr>
                <w:rFonts w:ascii="Times New Roman" w:hAnsi="Times New Roman"/>
                <w:noProof/>
                <w:sz w:val="18"/>
                <w:szCs w:val="18"/>
                <w:highlight w:val="yellow"/>
              </w:rPr>
              <w:t xml:space="preserve">: </w:t>
            </w:r>
          </w:p>
          <w:p w14:paraId="5CC85947" w14:textId="77777777" w:rsidR="000C4FD7" w:rsidRPr="00EB0E77" w:rsidRDefault="000C4FD7" w:rsidP="00B300E1">
            <w:pPr>
              <w:pStyle w:val="a8"/>
              <w:rPr>
                <w:rFonts w:ascii="Times New Roman" w:hAnsi="Times New Roman"/>
                <w:noProof/>
                <w:sz w:val="18"/>
                <w:szCs w:val="18"/>
                <w:highlight w:val="yellow"/>
                <w:lang w:val="ru-RU"/>
              </w:rPr>
            </w:pPr>
            <w:r w:rsidRPr="00EB0E77">
              <w:rPr>
                <w:rFonts w:ascii="Times New Roman" w:hAnsi="Times New Roman"/>
                <w:noProof/>
                <w:sz w:val="18"/>
                <w:szCs w:val="18"/>
                <w:highlight w:val="yellow"/>
                <w:lang w:val="ru-RU"/>
              </w:rPr>
              <w:t>Наименование: ___________________________________________</w:t>
            </w:r>
          </w:p>
          <w:p w14:paraId="0D15E584" w14:textId="77777777" w:rsidR="000C4FD7" w:rsidRPr="00EB0E77" w:rsidRDefault="000C4FD7" w:rsidP="00B300E1">
            <w:pPr>
              <w:pStyle w:val="a8"/>
              <w:rPr>
                <w:rFonts w:ascii="Times New Roman" w:hAnsi="Times New Roman"/>
                <w:noProof/>
                <w:sz w:val="18"/>
                <w:szCs w:val="18"/>
                <w:highlight w:val="yellow"/>
                <w:lang w:val="ru-RU"/>
              </w:rPr>
            </w:pPr>
            <w:r w:rsidRPr="00EB0E77">
              <w:rPr>
                <w:rFonts w:ascii="Times New Roman" w:hAnsi="Times New Roman"/>
                <w:noProof/>
                <w:sz w:val="18"/>
                <w:szCs w:val="18"/>
                <w:highlight w:val="yellow"/>
                <w:lang w:val="ru-RU"/>
              </w:rPr>
              <w:t>Почтовый адрес Турагента:_________________________________</w:t>
            </w:r>
          </w:p>
          <w:p w14:paraId="1C12C1F0" w14:textId="77777777" w:rsidR="000C4FD7" w:rsidRPr="00EB0E77" w:rsidRDefault="000C4FD7" w:rsidP="00B300E1">
            <w:pPr>
              <w:pStyle w:val="a8"/>
              <w:rPr>
                <w:rFonts w:ascii="Times New Roman" w:hAnsi="Times New Roman"/>
                <w:noProof/>
                <w:sz w:val="18"/>
                <w:szCs w:val="18"/>
                <w:highlight w:val="yellow"/>
                <w:lang w:val="ru-RU"/>
              </w:rPr>
            </w:pPr>
            <w:r w:rsidRPr="00EB0E77">
              <w:rPr>
                <w:rFonts w:ascii="Times New Roman" w:hAnsi="Times New Roman"/>
                <w:noProof/>
                <w:sz w:val="18"/>
                <w:szCs w:val="18"/>
                <w:highlight w:val="yellow"/>
                <w:lang w:val="ru-RU"/>
              </w:rPr>
              <w:t>УНП ____________________________________________________</w:t>
            </w:r>
          </w:p>
          <w:p w14:paraId="16A6C485" w14:textId="77777777" w:rsidR="000C4FD7" w:rsidRPr="00EB0E77" w:rsidRDefault="000C4FD7" w:rsidP="00B300E1">
            <w:pPr>
              <w:pStyle w:val="a8"/>
              <w:rPr>
                <w:rFonts w:ascii="Times New Roman" w:hAnsi="Times New Roman"/>
                <w:noProof/>
                <w:sz w:val="18"/>
                <w:szCs w:val="18"/>
                <w:highlight w:val="yellow"/>
                <w:lang w:val="ru-RU"/>
              </w:rPr>
            </w:pPr>
            <w:r w:rsidRPr="00EB0E77">
              <w:rPr>
                <w:rFonts w:ascii="Times New Roman" w:hAnsi="Times New Roman"/>
                <w:noProof/>
                <w:sz w:val="18"/>
                <w:szCs w:val="18"/>
                <w:highlight w:val="yellow"/>
                <w:lang w:val="ru-RU"/>
              </w:rPr>
              <w:t>Контактные данные Турагента:</w:t>
            </w:r>
          </w:p>
          <w:p w14:paraId="16CDDBDD" w14:textId="77777777" w:rsidR="000C4FD7" w:rsidRPr="00EB0E77" w:rsidRDefault="000C4FD7" w:rsidP="00B300E1">
            <w:pPr>
              <w:pStyle w:val="a8"/>
              <w:rPr>
                <w:rFonts w:ascii="Times New Roman" w:hAnsi="Times New Roman"/>
                <w:noProof/>
                <w:sz w:val="18"/>
                <w:szCs w:val="18"/>
                <w:highlight w:val="yellow"/>
                <w:lang w:val="ru-RU"/>
              </w:rPr>
            </w:pPr>
            <w:r w:rsidRPr="00EB0E77">
              <w:rPr>
                <w:rFonts w:ascii="Times New Roman" w:hAnsi="Times New Roman"/>
                <w:noProof/>
                <w:sz w:val="18"/>
                <w:szCs w:val="18"/>
                <w:highlight w:val="yellow"/>
                <w:lang w:val="ru-RU"/>
              </w:rPr>
              <w:t>Тел.______________________</w:t>
            </w:r>
          </w:p>
          <w:p w14:paraId="727873F1" w14:textId="77777777" w:rsidR="000C4FD7" w:rsidRPr="001764C9" w:rsidRDefault="000C4FD7" w:rsidP="00B300E1">
            <w:pPr>
              <w:pStyle w:val="a8"/>
              <w:rPr>
                <w:rFonts w:ascii="Times New Roman" w:hAnsi="Times New Roman"/>
                <w:noProof/>
                <w:sz w:val="18"/>
                <w:szCs w:val="18"/>
                <w:lang w:val="ru-RU"/>
              </w:rPr>
            </w:pPr>
            <w:r w:rsidRPr="00EB0E77">
              <w:rPr>
                <w:rFonts w:ascii="Times New Roman" w:hAnsi="Times New Roman"/>
                <w:noProof/>
                <w:sz w:val="18"/>
                <w:szCs w:val="18"/>
                <w:highlight w:val="yellow"/>
              </w:rPr>
              <w:t>E</w:t>
            </w:r>
            <w:r w:rsidRPr="00EB0E77">
              <w:rPr>
                <w:rFonts w:ascii="Times New Roman" w:hAnsi="Times New Roman"/>
                <w:noProof/>
                <w:sz w:val="18"/>
                <w:szCs w:val="18"/>
                <w:highlight w:val="yellow"/>
                <w:lang w:val="ru-RU"/>
              </w:rPr>
              <w:t>-</w:t>
            </w:r>
            <w:r w:rsidRPr="00EB0E77">
              <w:rPr>
                <w:rFonts w:ascii="Times New Roman" w:hAnsi="Times New Roman"/>
                <w:noProof/>
                <w:sz w:val="18"/>
                <w:szCs w:val="18"/>
                <w:highlight w:val="yellow"/>
              </w:rPr>
              <w:t>mail</w:t>
            </w:r>
            <w:r w:rsidRPr="00EB0E77">
              <w:rPr>
                <w:rFonts w:ascii="Times New Roman" w:hAnsi="Times New Roman"/>
                <w:noProof/>
                <w:sz w:val="18"/>
                <w:szCs w:val="18"/>
                <w:highlight w:val="yellow"/>
                <w:lang w:val="ru-RU"/>
              </w:rPr>
              <w:t>______________________</w:t>
            </w:r>
          </w:p>
          <w:p w14:paraId="1204C968" w14:textId="77777777" w:rsidR="000C4FD7" w:rsidRPr="001764C9" w:rsidRDefault="000C4FD7" w:rsidP="00B300E1">
            <w:pPr>
              <w:pStyle w:val="newncpi0"/>
              <w:rPr>
                <w:b/>
                <w:bCs/>
                <w:sz w:val="18"/>
                <w:szCs w:val="18"/>
              </w:rPr>
            </w:pPr>
          </w:p>
        </w:tc>
        <w:tc>
          <w:tcPr>
            <w:tcW w:w="5353" w:type="dxa"/>
          </w:tcPr>
          <w:p w14:paraId="63C011CC" w14:textId="77777777" w:rsidR="00444C1E" w:rsidRPr="00444C1E" w:rsidRDefault="00444C1E" w:rsidP="00444C1E">
            <w:pPr>
              <w:ind w:right="1132"/>
              <w:jc w:val="both"/>
              <w:rPr>
                <w:b/>
                <w:bCs/>
                <w:highlight w:val="yellow"/>
              </w:rPr>
            </w:pPr>
            <w:r w:rsidRPr="00444C1E">
              <w:rPr>
                <w:b/>
                <w:bCs/>
                <w:highlight w:val="yellow"/>
              </w:rPr>
              <w:t xml:space="preserve">ФИО: </w:t>
            </w:r>
          </w:p>
          <w:p w14:paraId="5A779906" w14:textId="77777777" w:rsidR="00444C1E" w:rsidRPr="00444C1E" w:rsidRDefault="00444C1E" w:rsidP="00444C1E">
            <w:pPr>
              <w:ind w:right="1132"/>
              <w:rPr>
                <w:highlight w:val="yellow"/>
              </w:rPr>
            </w:pPr>
            <w:r w:rsidRPr="00444C1E">
              <w:rPr>
                <w:b/>
                <w:bCs/>
                <w:highlight w:val="yellow"/>
              </w:rPr>
              <w:t>Паспорт:</w:t>
            </w:r>
            <w:r w:rsidRPr="00444C1E">
              <w:rPr>
                <w:highlight w:val="yellow"/>
              </w:rPr>
              <w:t xml:space="preserve"> </w:t>
            </w:r>
            <w:r w:rsidRPr="00444C1E">
              <w:rPr>
                <w:highlight w:val="yellow"/>
              </w:rPr>
              <w:br/>
            </w:r>
            <w:r w:rsidRPr="00444C1E">
              <w:rPr>
                <w:b/>
                <w:bCs/>
                <w:highlight w:val="yellow"/>
              </w:rPr>
              <w:t xml:space="preserve">Выданный: </w:t>
            </w:r>
          </w:p>
          <w:p w14:paraId="393653D2" w14:textId="77777777" w:rsidR="00444C1E" w:rsidRPr="00444C1E" w:rsidRDefault="00444C1E" w:rsidP="00444C1E">
            <w:pPr>
              <w:ind w:right="1132"/>
              <w:rPr>
                <w:highlight w:val="yellow"/>
              </w:rPr>
            </w:pPr>
            <w:r w:rsidRPr="00444C1E">
              <w:rPr>
                <w:b/>
                <w:bCs/>
                <w:highlight w:val="yellow"/>
              </w:rPr>
              <w:t xml:space="preserve">Срок действия: </w:t>
            </w:r>
          </w:p>
          <w:p w14:paraId="743A748E" w14:textId="77777777" w:rsidR="00444C1E" w:rsidRPr="00444C1E" w:rsidRDefault="00444C1E" w:rsidP="00444C1E">
            <w:pPr>
              <w:jc w:val="both"/>
              <w:rPr>
                <w:highlight w:val="yellow"/>
              </w:rPr>
            </w:pPr>
            <w:r w:rsidRPr="00444C1E">
              <w:rPr>
                <w:b/>
                <w:bCs/>
                <w:highlight w:val="yellow"/>
              </w:rPr>
              <w:t>Дата рождения</w:t>
            </w:r>
            <w:r w:rsidRPr="00444C1E">
              <w:rPr>
                <w:highlight w:val="yellow"/>
              </w:rPr>
              <w:t xml:space="preserve">: </w:t>
            </w:r>
          </w:p>
          <w:p w14:paraId="0196608E" w14:textId="77777777" w:rsidR="00444C1E" w:rsidRPr="00444C1E" w:rsidRDefault="00444C1E" w:rsidP="00444C1E">
            <w:pPr>
              <w:ind w:right="1132"/>
              <w:jc w:val="both"/>
              <w:rPr>
                <w:highlight w:val="yellow"/>
              </w:rPr>
            </w:pPr>
            <w:r w:rsidRPr="00444C1E">
              <w:rPr>
                <w:b/>
                <w:bCs/>
                <w:highlight w:val="yellow"/>
              </w:rPr>
              <w:t>Адрес</w:t>
            </w:r>
            <w:r w:rsidRPr="00444C1E">
              <w:rPr>
                <w:highlight w:val="yellow"/>
              </w:rPr>
              <w:t xml:space="preserve">: </w:t>
            </w:r>
          </w:p>
          <w:p w14:paraId="5CAF6123" w14:textId="0102C988" w:rsidR="005701A7" w:rsidRPr="005701A7" w:rsidRDefault="00444C1E" w:rsidP="00444C1E">
            <w:pPr>
              <w:pStyle w:val="newncpi0"/>
              <w:jc w:val="left"/>
              <w:rPr>
                <w:b/>
                <w:bCs/>
                <w:sz w:val="18"/>
                <w:szCs w:val="18"/>
              </w:rPr>
            </w:pPr>
            <w:r w:rsidRPr="00444C1E">
              <w:rPr>
                <w:b/>
                <w:bCs/>
                <w:sz w:val="20"/>
                <w:szCs w:val="20"/>
                <w:highlight w:val="yellow"/>
              </w:rPr>
              <w:t>тел</w:t>
            </w:r>
            <w:r w:rsidRPr="00444C1E">
              <w:rPr>
                <w:sz w:val="20"/>
                <w:szCs w:val="20"/>
                <w:highlight w:val="yellow"/>
              </w:rPr>
              <w:t>:</w:t>
            </w:r>
          </w:p>
        </w:tc>
      </w:tr>
      <w:tr w:rsidR="000C4FD7" w:rsidRPr="001764C9" w14:paraId="1CCF2A48" w14:textId="77777777" w:rsidTr="00B300E1">
        <w:tc>
          <w:tcPr>
            <w:tcW w:w="5352" w:type="dxa"/>
          </w:tcPr>
          <w:p w14:paraId="7383C191" w14:textId="77777777" w:rsidR="000C4FD7" w:rsidRPr="001764C9" w:rsidRDefault="000C4FD7" w:rsidP="00B300E1">
            <w:pPr>
              <w:pStyle w:val="newncpi0"/>
              <w:jc w:val="left"/>
              <w:rPr>
                <w:sz w:val="18"/>
                <w:szCs w:val="18"/>
              </w:rPr>
            </w:pPr>
            <w:r w:rsidRPr="001764C9">
              <w:rPr>
                <w:sz w:val="18"/>
                <w:szCs w:val="18"/>
              </w:rPr>
              <w:t>_______________________________</w:t>
            </w:r>
          </w:p>
          <w:p w14:paraId="20A5BC9B" w14:textId="77777777" w:rsidR="000C4FD7" w:rsidRPr="00444C1E" w:rsidRDefault="000C4FD7" w:rsidP="00B300E1">
            <w:pPr>
              <w:pStyle w:val="newncpi0"/>
              <w:jc w:val="left"/>
              <w:rPr>
                <w:sz w:val="16"/>
                <w:szCs w:val="16"/>
              </w:rPr>
            </w:pPr>
            <w:r w:rsidRPr="00444C1E">
              <w:rPr>
                <w:sz w:val="16"/>
                <w:szCs w:val="16"/>
              </w:rPr>
              <w:t>(должность)</w:t>
            </w:r>
          </w:p>
          <w:p w14:paraId="11415390" w14:textId="77777777" w:rsidR="000C4FD7" w:rsidRPr="001764C9" w:rsidRDefault="000C4FD7" w:rsidP="00B300E1">
            <w:pPr>
              <w:pStyle w:val="newncpi0"/>
              <w:jc w:val="left"/>
              <w:rPr>
                <w:sz w:val="12"/>
                <w:szCs w:val="12"/>
              </w:rPr>
            </w:pPr>
            <w:r w:rsidRPr="001764C9">
              <w:rPr>
                <w:sz w:val="12"/>
                <w:szCs w:val="12"/>
              </w:rPr>
              <w:t>_________________________________/______________________________</w:t>
            </w:r>
          </w:p>
          <w:p w14:paraId="122F7935" w14:textId="77777777" w:rsidR="000C4FD7" w:rsidRPr="001764C9" w:rsidRDefault="000C4FD7" w:rsidP="00B300E1">
            <w:pPr>
              <w:pStyle w:val="newncpi0"/>
              <w:jc w:val="left"/>
              <w:rPr>
                <w:sz w:val="12"/>
                <w:szCs w:val="12"/>
              </w:rPr>
            </w:pPr>
            <w:r w:rsidRPr="001764C9">
              <w:rPr>
                <w:sz w:val="12"/>
                <w:szCs w:val="12"/>
              </w:rPr>
              <w:t>(</w:t>
            </w:r>
            <w:proofErr w:type="gramStart"/>
            <w:r w:rsidRPr="00444C1E">
              <w:rPr>
                <w:sz w:val="16"/>
                <w:szCs w:val="16"/>
              </w:rPr>
              <w:t xml:space="preserve">подпись)   </w:t>
            </w:r>
            <w:proofErr w:type="gramEnd"/>
            <w:r w:rsidRPr="00444C1E">
              <w:rPr>
                <w:sz w:val="16"/>
                <w:szCs w:val="16"/>
              </w:rPr>
              <w:t xml:space="preserve">                                             </w:t>
            </w:r>
            <w:proofErr w:type="gramStart"/>
            <w:r w:rsidRPr="00444C1E">
              <w:rPr>
                <w:sz w:val="16"/>
                <w:szCs w:val="16"/>
              </w:rPr>
              <w:t xml:space="preserve">   (</w:t>
            </w:r>
            <w:proofErr w:type="gramEnd"/>
            <w:r w:rsidRPr="00444C1E">
              <w:rPr>
                <w:sz w:val="16"/>
                <w:szCs w:val="16"/>
              </w:rPr>
              <w:t>расшифровка подписи)</w:t>
            </w:r>
          </w:p>
        </w:tc>
        <w:tc>
          <w:tcPr>
            <w:tcW w:w="5353" w:type="dxa"/>
          </w:tcPr>
          <w:p w14:paraId="6495CD2B" w14:textId="77777777" w:rsidR="00444C1E" w:rsidRDefault="00444C1E" w:rsidP="00444C1E">
            <w:pPr>
              <w:pStyle w:val="newncpi0"/>
              <w:jc w:val="left"/>
              <w:rPr>
                <w:sz w:val="12"/>
                <w:szCs w:val="12"/>
              </w:rPr>
            </w:pPr>
          </w:p>
          <w:p w14:paraId="55395D85" w14:textId="77777777" w:rsidR="00444C1E" w:rsidRDefault="00444C1E" w:rsidP="00444C1E">
            <w:pPr>
              <w:pStyle w:val="newncpi0"/>
              <w:jc w:val="left"/>
              <w:rPr>
                <w:sz w:val="12"/>
                <w:szCs w:val="12"/>
              </w:rPr>
            </w:pPr>
          </w:p>
          <w:p w14:paraId="799B05FE" w14:textId="77777777" w:rsidR="00444C1E" w:rsidRDefault="00444C1E" w:rsidP="00444C1E">
            <w:pPr>
              <w:pStyle w:val="newncpi0"/>
              <w:jc w:val="left"/>
              <w:rPr>
                <w:sz w:val="12"/>
                <w:szCs w:val="12"/>
              </w:rPr>
            </w:pPr>
          </w:p>
          <w:p w14:paraId="38A3C89E" w14:textId="4B41ECB7" w:rsidR="00444C1E" w:rsidRPr="001764C9" w:rsidRDefault="00444C1E" w:rsidP="00444C1E">
            <w:pPr>
              <w:pStyle w:val="newncpi0"/>
              <w:jc w:val="left"/>
              <w:rPr>
                <w:sz w:val="12"/>
                <w:szCs w:val="12"/>
              </w:rPr>
            </w:pPr>
            <w:r w:rsidRPr="001764C9">
              <w:rPr>
                <w:sz w:val="12"/>
                <w:szCs w:val="12"/>
              </w:rPr>
              <w:t>_________________________________/______________________________</w:t>
            </w:r>
          </w:p>
          <w:p w14:paraId="42499B14" w14:textId="7E543621" w:rsidR="000C4FD7" w:rsidRPr="001764C9" w:rsidRDefault="00444C1E" w:rsidP="00444C1E">
            <w:pPr>
              <w:pStyle w:val="newncpi0"/>
              <w:jc w:val="center"/>
              <w:rPr>
                <w:b/>
                <w:bCs/>
                <w:sz w:val="18"/>
                <w:szCs w:val="18"/>
              </w:rPr>
            </w:pPr>
            <w:r w:rsidRPr="001764C9">
              <w:rPr>
                <w:sz w:val="12"/>
                <w:szCs w:val="12"/>
              </w:rPr>
              <w:t>(</w:t>
            </w:r>
            <w:proofErr w:type="gramStart"/>
            <w:r w:rsidRPr="00444C1E">
              <w:rPr>
                <w:sz w:val="16"/>
                <w:szCs w:val="16"/>
              </w:rPr>
              <w:t xml:space="preserve">подпись)   </w:t>
            </w:r>
            <w:proofErr w:type="gramEnd"/>
            <w:r w:rsidRPr="00444C1E">
              <w:rPr>
                <w:sz w:val="16"/>
                <w:szCs w:val="16"/>
              </w:rPr>
              <w:t xml:space="preserve">                                             </w:t>
            </w:r>
            <w:proofErr w:type="gramStart"/>
            <w:r w:rsidRPr="00444C1E">
              <w:rPr>
                <w:sz w:val="16"/>
                <w:szCs w:val="16"/>
              </w:rPr>
              <w:t xml:space="preserve">   (</w:t>
            </w:r>
            <w:proofErr w:type="gramEnd"/>
            <w:r w:rsidRPr="00444C1E">
              <w:rPr>
                <w:sz w:val="16"/>
                <w:szCs w:val="16"/>
              </w:rPr>
              <w:t>расшифровка подписи)</w:t>
            </w:r>
          </w:p>
        </w:tc>
      </w:tr>
    </w:tbl>
    <w:p w14:paraId="5295C1BB" w14:textId="77777777" w:rsidR="000C4FD7" w:rsidRDefault="000C4FD7" w:rsidP="000C4FD7">
      <w:pPr>
        <w:pStyle w:val="newncpi0"/>
        <w:rPr>
          <w:sz w:val="18"/>
          <w:szCs w:val="18"/>
        </w:rPr>
      </w:pPr>
    </w:p>
    <w:p w14:paraId="5635F7E7" w14:textId="77777777" w:rsidR="000C4FD7" w:rsidRPr="00770512" w:rsidRDefault="000C4FD7" w:rsidP="000C4FD7">
      <w:pPr>
        <w:pStyle w:val="newncpi0"/>
        <w:rPr>
          <w:sz w:val="18"/>
          <w:szCs w:val="18"/>
        </w:rPr>
      </w:pPr>
      <w:r w:rsidRPr="00770512">
        <w:rPr>
          <w:sz w:val="18"/>
          <w:szCs w:val="18"/>
        </w:rPr>
        <w:t>С правилами личной безопасности Туристов ознакомлен, одновременно проинформирован при заключении Договора, что:</w:t>
      </w:r>
    </w:p>
    <w:p w14:paraId="6F743201" w14:textId="77777777" w:rsidR="000C4FD7" w:rsidRPr="00770512" w:rsidRDefault="000C4FD7" w:rsidP="000C4FD7">
      <w:pPr>
        <w:pStyle w:val="newncpi0"/>
        <w:rPr>
          <w:sz w:val="18"/>
          <w:szCs w:val="18"/>
        </w:rPr>
      </w:pPr>
      <w:r w:rsidRPr="00770512">
        <w:rPr>
          <w:sz w:val="18"/>
          <w:szCs w:val="18"/>
        </w:rPr>
        <w:t>1. Заказчик несет ответственность за достоверность сведений о Туристах, в том числе за надлежащее оформление документов, представляемых Исполнителю для оказания туристических услуг.</w:t>
      </w:r>
    </w:p>
    <w:p w14:paraId="57AF4F71" w14:textId="77777777" w:rsidR="000C4FD7" w:rsidRPr="00770512" w:rsidRDefault="000C4FD7" w:rsidP="000C4FD7">
      <w:pPr>
        <w:pStyle w:val="newncpi0"/>
        <w:rPr>
          <w:sz w:val="18"/>
          <w:szCs w:val="18"/>
        </w:rPr>
      </w:pPr>
      <w:r w:rsidRPr="00770512">
        <w:rPr>
          <w:sz w:val="18"/>
          <w:szCs w:val="18"/>
        </w:rPr>
        <w:t>2. Исполнитель не оказывает услуг по ПЦР-тестированию на COVID-19. Заказчик должен самостоятельно организовать прохождени</w:t>
      </w:r>
      <w:r>
        <w:rPr>
          <w:sz w:val="18"/>
          <w:szCs w:val="18"/>
        </w:rPr>
        <w:t>е</w:t>
      </w:r>
      <w:r w:rsidRPr="00770512">
        <w:rPr>
          <w:sz w:val="18"/>
          <w:szCs w:val="18"/>
        </w:rPr>
        <w:t xml:space="preserve"> такого теста в случае необходимости.</w:t>
      </w:r>
    </w:p>
    <w:p w14:paraId="7B877E49" w14:textId="77777777" w:rsidR="000C4FD7" w:rsidRPr="00770512" w:rsidRDefault="000C4FD7" w:rsidP="000C4FD7">
      <w:pPr>
        <w:pStyle w:val="newncpi0"/>
        <w:rPr>
          <w:sz w:val="18"/>
          <w:szCs w:val="18"/>
        </w:rPr>
      </w:pPr>
      <w:r w:rsidRPr="00770512">
        <w:rPr>
          <w:sz w:val="18"/>
          <w:szCs w:val="18"/>
        </w:rPr>
        <w:t>3. Исполнитель не несет ответственности в случае, если Заказчик или Туристы по независящим от Исполнителя причинам получили отказ в выдаче визы.</w:t>
      </w:r>
    </w:p>
    <w:p w14:paraId="1804A75D" w14:textId="77777777" w:rsidR="000C4FD7" w:rsidRPr="00770512" w:rsidRDefault="000C4FD7" w:rsidP="000C4FD7">
      <w:pPr>
        <w:pStyle w:val="newncpi0"/>
        <w:rPr>
          <w:sz w:val="18"/>
          <w:szCs w:val="18"/>
        </w:rPr>
      </w:pPr>
      <w:r w:rsidRPr="00770512">
        <w:rPr>
          <w:sz w:val="18"/>
          <w:szCs w:val="18"/>
        </w:rPr>
        <w:t>4. Исполнитель не несет ответственности в случае отказа в выезде (въезде) Заказчику или Туристам пограничными, таможенными или другими уполномоченными государственными органами по причинам, не относящимся к компетенции исполнителя.</w:t>
      </w:r>
    </w:p>
    <w:p w14:paraId="0595638B" w14:textId="77777777" w:rsidR="000C4FD7" w:rsidRPr="00770512" w:rsidRDefault="000C4FD7" w:rsidP="000C4FD7">
      <w:pPr>
        <w:pStyle w:val="newncpi0"/>
        <w:rPr>
          <w:sz w:val="18"/>
          <w:szCs w:val="18"/>
        </w:rPr>
      </w:pPr>
      <w:r w:rsidRPr="00770512">
        <w:rPr>
          <w:sz w:val="18"/>
          <w:szCs w:val="18"/>
        </w:rPr>
        <w:t>5. Исполнитель вправе самостоятельно заменить отель (средство размещения) на равнозначный (равноценный), той же категории в случае непредвиденных обстоятельств. При наступлении таких случаев учитывается только категория (</w:t>
      </w:r>
      <w:r>
        <w:rPr>
          <w:sz w:val="18"/>
          <w:szCs w:val="18"/>
        </w:rPr>
        <w:t>з</w:t>
      </w:r>
      <w:r w:rsidRPr="00770512">
        <w:rPr>
          <w:sz w:val="18"/>
          <w:szCs w:val="18"/>
        </w:rPr>
        <w:t xml:space="preserve">вездность) отеля и тип </w:t>
      </w:r>
      <w:r>
        <w:rPr>
          <w:sz w:val="18"/>
          <w:szCs w:val="18"/>
        </w:rPr>
        <w:t>п</w:t>
      </w:r>
      <w:r w:rsidRPr="00770512">
        <w:rPr>
          <w:sz w:val="18"/>
          <w:szCs w:val="18"/>
        </w:rPr>
        <w:t>итания.</w:t>
      </w:r>
      <w:r>
        <w:rPr>
          <w:sz w:val="18"/>
          <w:szCs w:val="18"/>
        </w:rPr>
        <w:t xml:space="preserve"> </w:t>
      </w:r>
      <w:r w:rsidRPr="00770512">
        <w:rPr>
          <w:sz w:val="18"/>
          <w:szCs w:val="18"/>
        </w:rPr>
        <w:t>Никакая компенсация при этом не предусматривается.</w:t>
      </w:r>
    </w:p>
    <w:p w14:paraId="4F188D48" w14:textId="77777777" w:rsidR="000C4FD7" w:rsidRPr="00770512" w:rsidRDefault="000C4FD7" w:rsidP="000C4FD7">
      <w:pPr>
        <w:pStyle w:val="newncpi0"/>
        <w:rPr>
          <w:sz w:val="18"/>
          <w:szCs w:val="18"/>
        </w:rPr>
      </w:pPr>
      <w:r w:rsidRPr="00770512">
        <w:rPr>
          <w:sz w:val="18"/>
          <w:szCs w:val="18"/>
        </w:rPr>
        <w:t>6. Исполнитель не несет ответственности за изменение или задержку отправления рейса. задержку или отмену, перенос времени выезда, замену места выезда или прибытия; изменение сроков поездки и графика движения, вызванных задержкой при прохождении пограничного</w:t>
      </w:r>
      <w:r>
        <w:rPr>
          <w:sz w:val="18"/>
          <w:szCs w:val="18"/>
        </w:rPr>
        <w:t xml:space="preserve"> </w:t>
      </w:r>
      <w:r w:rsidRPr="00770512">
        <w:rPr>
          <w:sz w:val="18"/>
          <w:szCs w:val="18"/>
        </w:rPr>
        <w:t>контроля.</w:t>
      </w:r>
    </w:p>
    <w:p w14:paraId="7BF0EF6D" w14:textId="77777777" w:rsidR="000C4FD7" w:rsidRPr="00770512" w:rsidRDefault="000C4FD7" w:rsidP="000C4FD7">
      <w:pPr>
        <w:pStyle w:val="newncpi0"/>
        <w:rPr>
          <w:sz w:val="18"/>
          <w:szCs w:val="18"/>
        </w:rPr>
      </w:pPr>
      <w:r w:rsidRPr="00770512">
        <w:rPr>
          <w:sz w:val="18"/>
          <w:szCs w:val="18"/>
        </w:rPr>
        <w:t>7. Исполнитель не несет ответственности за расположение номера (комнаты, апартаментов), который предоставляется Заказчику (Туристам) администрацией отеля при расселении (этаж, вил из номера и т.п.), за состояние мебели, оборудования в номере.</w:t>
      </w:r>
    </w:p>
    <w:p w14:paraId="651E147E" w14:textId="77777777" w:rsidR="000C4FD7" w:rsidRPr="00770512" w:rsidRDefault="000C4FD7" w:rsidP="000C4FD7">
      <w:pPr>
        <w:pStyle w:val="newncpi0"/>
        <w:rPr>
          <w:sz w:val="18"/>
          <w:szCs w:val="18"/>
        </w:rPr>
      </w:pPr>
      <w:r w:rsidRPr="00770512">
        <w:rPr>
          <w:sz w:val="18"/>
          <w:szCs w:val="18"/>
        </w:rPr>
        <w:t>8. Исполнитель не несет ответственности за любые самостоятельные изменения Заказчиком (Туристами) условий обслуживания, повлекшие дополнительные затраты (изменение условий проживания</w:t>
      </w:r>
      <w:r>
        <w:rPr>
          <w:sz w:val="18"/>
          <w:szCs w:val="18"/>
        </w:rPr>
        <w:t>,</w:t>
      </w:r>
      <w:r w:rsidRPr="00770512">
        <w:rPr>
          <w:sz w:val="18"/>
          <w:szCs w:val="18"/>
        </w:rPr>
        <w:t xml:space="preserve"> питания, экскурсионной программы). Исполнитель не возвращает стоимость туристических услуг, которыми Заказчик (Туристы) по своему усмотрению не воспользовались.</w:t>
      </w:r>
    </w:p>
    <w:p w14:paraId="4E051531" w14:textId="77777777" w:rsidR="000C4FD7" w:rsidRPr="00770512" w:rsidRDefault="000C4FD7" w:rsidP="000C4FD7">
      <w:pPr>
        <w:pStyle w:val="newncpi0"/>
        <w:rPr>
          <w:sz w:val="18"/>
          <w:szCs w:val="18"/>
        </w:rPr>
      </w:pPr>
      <w:r w:rsidRPr="00770512">
        <w:rPr>
          <w:sz w:val="18"/>
          <w:szCs w:val="18"/>
        </w:rPr>
        <w:t>9. Исполнитель не несет ответственности за утерю Заказчиком (Туристами) документов, утерю или повреждение багажа и иного личного имущества.</w:t>
      </w:r>
    </w:p>
    <w:p w14:paraId="340AD676" w14:textId="77777777" w:rsidR="000C4FD7" w:rsidRPr="00770512" w:rsidRDefault="000C4FD7" w:rsidP="000C4FD7">
      <w:pPr>
        <w:pStyle w:val="newncpi0"/>
        <w:rPr>
          <w:sz w:val="18"/>
          <w:szCs w:val="18"/>
        </w:rPr>
      </w:pPr>
      <w:r w:rsidRPr="00770512">
        <w:rPr>
          <w:sz w:val="18"/>
          <w:szCs w:val="18"/>
        </w:rPr>
        <w:t>10. Исполнитель не несет ответственности за неблагоприятные климатические условия в стране (месте) временного пребывания.</w:t>
      </w:r>
    </w:p>
    <w:p w14:paraId="1ED248A8" w14:textId="77777777" w:rsidR="000C4FD7" w:rsidRDefault="000C4FD7" w:rsidP="000C4FD7">
      <w:pPr>
        <w:pStyle w:val="point"/>
        <w:ind w:firstLine="426"/>
        <w:rPr>
          <w:sz w:val="20"/>
          <w:szCs w:val="20"/>
        </w:rPr>
      </w:pPr>
    </w:p>
    <w:p w14:paraId="043A1C11" w14:textId="77777777" w:rsidR="00D27796" w:rsidRDefault="00D27796" w:rsidP="00D27796">
      <w:pPr>
        <w:pStyle w:val="point"/>
        <w:ind w:firstLine="426"/>
        <w:rPr>
          <w:sz w:val="20"/>
          <w:szCs w:val="20"/>
        </w:rPr>
      </w:pPr>
      <w:r>
        <w:rPr>
          <w:sz w:val="20"/>
          <w:szCs w:val="20"/>
        </w:rPr>
        <w:t xml:space="preserve">Ознакомлен (-а) лично, суть мне понятна. </w:t>
      </w:r>
    </w:p>
    <w:p w14:paraId="44537325" w14:textId="77777777" w:rsidR="00D27796" w:rsidRPr="005F4D7F" w:rsidRDefault="00D27796" w:rsidP="00D27796">
      <w:pPr>
        <w:pStyle w:val="point"/>
        <w:ind w:firstLine="426"/>
        <w:rPr>
          <w:sz w:val="20"/>
          <w:szCs w:val="20"/>
        </w:rPr>
      </w:pPr>
    </w:p>
    <w:p w14:paraId="50752A68" w14:textId="77777777" w:rsidR="00D27796" w:rsidRDefault="00D27796" w:rsidP="00D27796">
      <w:pPr>
        <w:pStyle w:val="point"/>
        <w:ind w:firstLine="426"/>
        <w:rPr>
          <w:sz w:val="20"/>
          <w:szCs w:val="20"/>
        </w:rPr>
      </w:pPr>
    </w:p>
    <w:p w14:paraId="39E8BB10" w14:textId="77777777" w:rsidR="00D27796" w:rsidRPr="005F4D7F" w:rsidRDefault="00D27796" w:rsidP="00D27796">
      <w:pPr>
        <w:pStyle w:val="point"/>
        <w:ind w:firstLine="426"/>
        <w:rPr>
          <w:sz w:val="20"/>
          <w:szCs w:val="20"/>
        </w:rPr>
      </w:pPr>
      <w:r w:rsidRPr="005F4D7F">
        <w:rPr>
          <w:sz w:val="20"/>
          <w:szCs w:val="20"/>
        </w:rPr>
        <w:t>(дата) _____________________ (подпись Заказчика с расшифровкой) _______________________________________</w:t>
      </w:r>
    </w:p>
    <w:p w14:paraId="305D2224" w14:textId="77777777" w:rsidR="00D27796" w:rsidRDefault="00D27796" w:rsidP="00D27796">
      <w:pPr>
        <w:pStyle w:val="11"/>
        <w:tabs>
          <w:tab w:val="num" w:pos="0"/>
        </w:tabs>
        <w:spacing w:before="0"/>
        <w:ind w:right="-24" w:firstLine="567"/>
        <w:jc w:val="both"/>
        <w:rPr>
          <w:b w:val="0"/>
          <w:sz w:val="18"/>
          <w:szCs w:val="18"/>
        </w:rPr>
      </w:pPr>
    </w:p>
    <w:p w14:paraId="7FF383EF" w14:textId="77777777" w:rsidR="000C4FD7" w:rsidRDefault="000C4FD7" w:rsidP="000C4FD7">
      <w:pPr>
        <w:pStyle w:val="11"/>
        <w:tabs>
          <w:tab w:val="num" w:pos="0"/>
        </w:tabs>
        <w:spacing w:before="0"/>
        <w:ind w:right="-24" w:firstLine="567"/>
        <w:jc w:val="both"/>
        <w:rPr>
          <w:b w:val="0"/>
          <w:sz w:val="18"/>
          <w:szCs w:val="18"/>
        </w:rPr>
      </w:pPr>
    </w:p>
    <w:p w14:paraId="3C196541" w14:textId="77777777" w:rsidR="000C4FD7" w:rsidRDefault="000C4FD7" w:rsidP="000C4FD7">
      <w:pPr>
        <w:pStyle w:val="11"/>
        <w:tabs>
          <w:tab w:val="num" w:pos="0"/>
        </w:tabs>
        <w:spacing w:before="0"/>
        <w:ind w:right="-24" w:firstLine="567"/>
        <w:jc w:val="both"/>
        <w:rPr>
          <w:b w:val="0"/>
          <w:sz w:val="18"/>
          <w:szCs w:val="18"/>
        </w:rPr>
      </w:pPr>
    </w:p>
    <w:p w14:paraId="354E4B27" w14:textId="77777777" w:rsidR="000C4FD7" w:rsidRDefault="000C4FD7" w:rsidP="000C4FD7">
      <w:pPr>
        <w:pStyle w:val="11"/>
        <w:tabs>
          <w:tab w:val="num" w:pos="0"/>
        </w:tabs>
        <w:spacing w:before="0"/>
        <w:ind w:right="-24" w:firstLine="567"/>
        <w:jc w:val="both"/>
        <w:rPr>
          <w:b w:val="0"/>
          <w:sz w:val="18"/>
          <w:szCs w:val="18"/>
        </w:rPr>
      </w:pPr>
    </w:p>
    <w:p w14:paraId="17A5D729" w14:textId="77777777" w:rsidR="000C4FD7" w:rsidRDefault="000C4FD7" w:rsidP="000C4FD7">
      <w:pPr>
        <w:pStyle w:val="11"/>
        <w:tabs>
          <w:tab w:val="num" w:pos="0"/>
        </w:tabs>
        <w:spacing w:before="0"/>
        <w:ind w:right="-24" w:firstLine="567"/>
        <w:jc w:val="both"/>
        <w:rPr>
          <w:b w:val="0"/>
          <w:sz w:val="18"/>
          <w:szCs w:val="18"/>
        </w:rPr>
      </w:pPr>
    </w:p>
    <w:p w14:paraId="503BF804" w14:textId="77777777" w:rsidR="000C4FD7" w:rsidRDefault="000C4FD7" w:rsidP="000C4FD7">
      <w:pPr>
        <w:pStyle w:val="11"/>
        <w:tabs>
          <w:tab w:val="num" w:pos="0"/>
        </w:tabs>
        <w:spacing w:before="0"/>
        <w:ind w:right="-24" w:firstLine="567"/>
        <w:jc w:val="both"/>
        <w:rPr>
          <w:b w:val="0"/>
          <w:sz w:val="18"/>
          <w:szCs w:val="18"/>
        </w:rPr>
      </w:pPr>
    </w:p>
    <w:p w14:paraId="27A68D2B" w14:textId="77777777" w:rsidR="000C4FD7" w:rsidRDefault="000C4FD7" w:rsidP="000C4FD7">
      <w:pPr>
        <w:pStyle w:val="11"/>
        <w:tabs>
          <w:tab w:val="num" w:pos="0"/>
        </w:tabs>
        <w:spacing w:before="0"/>
        <w:ind w:right="-24" w:firstLine="567"/>
        <w:jc w:val="both"/>
        <w:rPr>
          <w:b w:val="0"/>
          <w:sz w:val="18"/>
          <w:szCs w:val="18"/>
        </w:rPr>
      </w:pPr>
    </w:p>
    <w:p w14:paraId="0341566F" w14:textId="77777777" w:rsidR="000C4FD7" w:rsidRDefault="000C4FD7">
      <w:r>
        <w:br w:type="page"/>
      </w:r>
    </w:p>
    <w:tbl>
      <w:tblPr>
        <w:tblW w:w="0" w:type="auto"/>
        <w:tblInd w:w="-34" w:type="dxa"/>
        <w:tblLook w:val="04A0" w:firstRow="1" w:lastRow="0" w:firstColumn="1" w:lastColumn="0" w:noHBand="0" w:noVBand="1"/>
      </w:tblPr>
      <w:tblGrid>
        <w:gridCol w:w="8309"/>
        <w:gridCol w:w="2214"/>
      </w:tblGrid>
      <w:tr w:rsidR="00B300E1" w:rsidRPr="00F62AA2" w14:paraId="6D0693B7" w14:textId="77777777" w:rsidTr="00B300E1">
        <w:tc>
          <w:tcPr>
            <w:tcW w:w="8309" w:type="dxa"/>
          </w:tcPr>
          <w:p w14:paraId="7C9DA2A2" w14:textId="77777777" w:rsidR="00B300E1" w:rsidRPr="00F62AA2" w:rsidRDefault="00B300E1" w:rsidP="00B300E1">
            <w:pPr>
              <w:pStyle w:val="newncpi"/>
              <w:ind w:firstLine="0"/>
              <w:jc w:val="left"/>
              <w:rPr>
                <w:sz w:val="20"/>
                <w:szCs w:val="20"/>
              </w:rPr>
            </w:pPr>
            <w:r w:rsidRPr="00F62AA2">
              <w:rPr>
                <w:sz w:val="20"/>
                <w:szCs w:val="20"/>
              </w:rPr>
              <w:lastRenderedPageBreak/>
              <w:br w:type="page"/>
            </w:r>
          </w:p>
        </w:tc>
        <w:tc>
          <w:tcPr>
            <w:tcW w:w="2214" w:type="dxa"/>
          </w:tcPr>
          <w:p w14:paraId="4675178A" w14:textId="77777777" w:rsidR="00B300E1" w:rsidRPr="00F62AA2" w:rsidRDefault="00B300E1" w:rsidP="00B300E1">
            <w:pPr>
              <w:pStyle w:val="newncpi"/>
              <w:ind w:firstLine="0"/>
              <w:jc w:val="left"/>
              <w:rPr>
                <w:sz w:val="20"/>
                <w:szCs w:val="20"/>
              </w:rPr>
            </w:pPr>
            <w:r w:rsidRPr="00F62AA2">
              <w:rPr>
                <w:sz w:val="20"/>
                <w:szCs w:val="20"/>
              </w:rPr>
              <w:t>Приложение 1</w:t>
            </w:r>
          </w:p>
          <w:p w14:paraId="1514EF43" w14:textId="77777777" w:rsidR="00B300E1" w:rsidRDefault="00B300E1" w:rsidP="00B300E1">
            <w:pPr>
              <w:pStyle w:val="newncpi"/>
              <w:ind w:firstLine="0"/>
              <w:jc w:val="left"/>
              <w:rPr>
                <w:sz w:val="20"/>
                <w:szCs w:val="20"/>
              </w:rPr>
            </w:pPr>
            <w:r>
              <w:rPr>
                <w:sz w:val="20"/>
                <w:szCs w:val="20"/>
              </w:rPr>
              <w:t>к договору оказания</w:t>
            </w:r>
          </w:p>
          <w:p w14:paraId="5F2BA6EB" w14:textId="77777777" w:rsidR="00B300E1" w:rsidRDefault="00B300E1" w:rsidP="00B300E1">
            <w:pPr>
              <w:pStyle w:val="newncpi"/>
              <w:ind w:firstLine="0"/>
              <w:jc w:val="left"/>
              <w:rPr>
                <w:sz w:val="20"/>
                <w:szCs w:val="20"/>
              </w:rPr>
            </w:pPr>
            <w:r w:rsidRPr="00F62AA2">
              <w:rPr>
                <w:sz w:val="20"/>
                <w:szCs w:val="20"/>
              </w:rPr>
              <w:t>туристических услуг</w:t>
            </w:r>
          </w:p>
          <w:p w14:paraId="28AF6D73" w14:textId="77777777" w:rsidR="00B300E1" w:rsidRPr="00F62AA2" w:rsidRDefault="00B300E1" w:rsidP="00B300E1">
            <w:pPr>
              <w:pStyle w:val="newncpi"/>
              <w:ind w:firstLine="0"/>
              <w:jc w:val="left"/>
              <w:rPr>
                <w:sz w:val="20"/>
                <w:szCs w:val="20"/>
              </w:rPr>
            </w:pPr>
            <w:r w:rsidRPr="005701A7">
              <w:rPr>
                <w:sz w:val="20"/>
                <w:szCs w:val="20"/>
                <w:highlight w:val="yellow"/>
              </w:rPr>
              <w:t>№ ____ от __________</w:t>
            </w:r>
          </w:p>
        </w:tc>
      </w:tr>
    </w:tbl>
    <w:p w14:paraId="305DC380" w14:textId="77777777" w:rsidR="00B300E1" w:rsidRPr="00F62AA2" w:rsidRDefault="00B300E1" w:rsidP="00B300E1">
      <w:pPr>
        <w:pStyle w:val="newncpi"/>
        <w:ind w:firstLine="0"/>
        <w:rPr>
          <w:sz w:val="20"/>
          <w:szCs w:val="20"/>
        </w:rPr>
      </w:pPr>
    </w:p>
    <w:p w14:paraId="5FC1CAB8" w14:textId="070AB58B" w:rsidR="0047064A" w:rsidRDefault="0047064A" w:rsidP="0047064A">
      <w:pPr>
        <w:jc w:val="center"/>
        <w:rPr>
          <w:b/>
          <w:bCs/>
        </w:rPr>
      </w:pPr>
      <w:r>
        <w:rPr>
          <w:b/>
          <w:bCs/>
        </w:rPr>
        <w:t xml:space="preserve">Программа туристического путешествия в </w:t>
      </w:r>
      <w:r w:rsidR="009324BB">
        <w:rPr>
          <w:b/>
          <w:bCs/>
        </w:rPr>
        <w:t>Абхазию</w:t>
      </w:r>
    </w:p>
    <w:p w14:paraId="13683A4F" w14:textId="77777777" w:rsidR="00DA5246" w:rsidRDefault="00DA5246" w:rsidP="00B300E1">
      <w:pPr>
        <w:pStyle w:val="titlep"/>
        <w:spacing w:before="0" w:after="0"/>
        <w:rPr>
          <w:sz w:val="20"/>
          <w:szCs w:val="20"/>
        </w:rPr>
      </w:pPr>
    </w:p>
    <w:tbl>
      <w:tblPr>
        <w:tblW w:w="978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30"/>
        <w:gridCol w:w="4950"/>
      </w:tblGrid>
      <w:tr w:rsidR="009324BB" w14:paraId="4855B031" w14:textId="77777777" w:rsidTr="00F64BBC">
        <w:trPr>
          <w:trHeight w:val="357"/>
        </w:trPr>
        <w:tc>
          <w:tcPr>
            <w:tcW w:w="4830" w:type="dxa"/>
          </w:tcPr>
          <w:p w14:paraId="6C19C902" w14:textId="334D2DCF" w:rsidR="009324BB" w:rsidRPr="009324BB" w:rsidRDefault="009324BB" w:rsidP="009324BB">
            <w:pPr>
              <w:ind w:right="-40"/>
              <w:jc w:val="both"/>
              <w:rPr>
                <w:b/>
                <w:sz w:val="18"/>
                <w:szCs w:val="18"/>
              </w:rPr>
            </w:pPr>
            <w:r w:rsidRPr="009324BB">
              <w:rPr>
                <w:b/>
                <w:bCs/>
                <w:color w:val="000000"/>
                <w:sz w:val="18"/>
                <w:szCs w:val="18"/>
              </w:rPr>
              <w:t>Туристические услуги:</w:t>
            </w:r>
          </w:p>
        </w:tc>
        <w:tc>
          <w:tcPr>
            <w:tcW w:w="4950" w:type="dxa"/>
            <w:vAlign w:val="center"/>
          </w:tcPr>
          <w:p w14:paraId="34414DE2" w14:textId="4DA55A73" w:rsidR="009324BB" w:rsidRPr="009324BB" w:rsidRDefault="009324BB" w:rsidP="009324BB">
            <w:pPr>
              <w:pStyle w:val="1"/>
              <w:keepNext w:val="0"/>
              <w:keepLines w:val="0"/>
              <w:shd w:val="clear" w:color="auto" w:fill="FFFFFF"/>
              <w:spacing w:before="0" w:after="0" w:line="240" w:lineRule="auto"/>
              <w:ind w:right="-40"/>
              <w:rPr>
                <w:rFonts w:ascii="Times New Roman" w:eastAsia="Times New Roman" w:hAnsi="Times New Roman" w:cs="Times New Roman"/>
                <w:b/>
                <w:sz w:val="18"/>
                <w:szCs w:val="18"/>
              </w:rPr>
            </w:pPr>
            <w:bookmarkStart w:id="0" w:name="_2h2s8d1tetaz" w:colFirst="0" w:colLast="0"/>
            <w:bookmarkEnd w:id="0"/>
            <w:r w:rsidRPr="009324BB">
              <w:rPr>
                <w:rFonts w:ascii="Times New Roman" w:hAnsi="Times New Roman" w:cs="Times New Roman"/>
                <w:color w:val="000000"/>
                <w:sz w:val="18"/>
                <w:szCs w:val="18"/>
              </w:rPr>
              <w:t>Автобусный в Абхазию с отдыхом на море</w:t>
            </w:r>
          </w:p>
        </w:tc>
      </w:tr>
      <w:tr w:rsidR="009324BB" w14:paraId="33BDD648" w14:textId="77777777" w:rsidTr="009324BB">
        <w:trPr>
          <w:trHeight w:val="559"/>
        </w:trPr>
        <w:tc>
          <w:tcPr>
            <w:tcW w:w="4830" w:type="dxa"/>
          </w:tcPr>
          <w:p w14:paraId="1A552085" w14:textId="1B5C16BF" w:rsidR="009324BB" w:rsidRPr="009324BB" w:rsidRDefault="009324BB" w:rsidP="009324BB">
            <w:pPr>
              <w:ind w:right="-40" w:firstLine="285"/>
              <w:jc w:val="both"/>
              <w:rPr>
                <w:sz w:val="18"/>
                <w:szCs w:val="18"/>
              </w:rPr>
            </w:pPr>
            <w:r w:rsidRPr="009324BB">
              <w:rPr>
                <w:color w:val="000000"/>
                <w:sz w:val="18"/>
                <w:szCs w:val="18"/>
              </w:rPr>
              <w:t>Наименование (фирменное наименование) туроператора, сформировавшего тур:</w:t>
            </w:r>
          </w:p>
        </w:tc>
        <w:tc>
          <w:tcPr>
            <w:tcW w:w="495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4ECD4430" w14:textId="7FDEDDD0" w:rsidR="009324BB" w:rsidRPr="009324BB" w:rsidRDefault="009324BB" w:rsidP="009324BB">
            <w:pPr>
              <w:spacing w:before="240" w:after="240"/>
              <w:ind w:right="780"/>
              <w:rPr>
                <w:sz w:val="18"/>
                <w:szCs w:val="18"/>
              </w:rPr>
            </w:pPr>
            <w:r w:rsidRPr="009324BB">
              <w:rPr>
                <w:color w:val="000000"/>
                <w:sz w:val="18"/>
                <w:szCs w:val="18"/>
              </w:rPr>
              <w:t>ООО «</w:t>
            </w:r>
            <w:proofErr w:type="spellStart"/>
            <w:r w:rsidRPr="009324BB">
              <w:rPr>
                <w:color w:val="000000"/>
                <w:sz w:val="18"/>
                <w:szCs w:val="18"/>
              </w:rPr>
              <w:t>ЗефирТревел</w:t>
            </w:r>
            <w:proofErr w:type="spellEnd"/>
            <w:r w:rsidRPr="009324BB">
              <w:rPr>
                <w:color w:val="000000"/>
                <w:sz w:val="18"/>
                <w:szCs w:val="18"/>
              </w:rPr>
              <w:t>»</w:t>
            </w:r>
          </w:p>
        </w:tc>
      </w:tr>
      <w:tr w:rsidR="009324BB" w14:paraId="065A9E3D" w14:textId="77777777" w:rsidTr="009324BB">
        <w:trPr>
          <w:trHeight w:val="710"/>
        </w:trPr>
        <w:tc>
          <w:tcPr>
            <w:tcW w:w="4830" w:type="dxa"/>
          </w:tcPr>
          <w:p w14:paraId="14D250C4" w14:textId="589A2D85" w:rsidR="009324BB" w:rsidRPr="009324BB" w:rsidRDefault="009324BB" w:rsidP="009324BB">
            <w:pPr>
              <w:ind w:right="-40" w:firstLine="284"/>
              <w:jc w:val="both"/>
              <w:rPr>
                <w:sz w:val="18"/>
                <w:szCs w:val="18"/>
              </w:rPr>
            </w:pPr>
            <w:r w:rsidRPr="009324BB">
              <w:rPr>
                <w:color w:val="000000"/>
                <w:sz w:val="18"/>
                <w:szCs w:val="18"/>
              </w:rPr>
              <w:t>Маршрут туристического путешествия:</w:t>
            </w:r>
          </w:p>
        </w:tc>
        <w:tc>
          <w:tcPr>
            <w:tcW w:w="495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6371230D" w14:textId="4EB3B02E" w:rsidR="009324BB" w:rsidRPr="009324BB" w:rsidRDefault="009324BB" w:rsidP="009324BB">
            <w:pPr>
              <w:spacing w:before="240" w:after="240"/>
              <w:ind w:right="780"/>
              <w:rPr>
                <w:b/>
                <w:sz w:val="18"/>
                <w:szCs w:val="18"/>
              </w:rPr>
            </w:pPr>
            <w:r w:rsidRPr="009324BB">
              <w:rPr>
                <w:b/>
                <w:bCs/>
                <w:color w:val="000000"/>
                <w:sz w:val="18"/>
                <w:szCs w:val="18"/>
              </w:rPr>
              <w:t xml:space="preserve">Минск - Бобруйск - Жлобин - Гомель – </w:t>
            </w:r>
            <w:proofErr w:type="spellStart"/>
            <w:r w:rsidRPr="009324BB">
              <w:rPr>
                <w:b/>
                <w:bCs/>
                <w:color w:val="000000"/>
                <w:sz w:val="18"/>
                <w:szCs w:val="18"/>
              </w:rPr>
              <w:t>Цандрипш</w:t>
            </w:r>
            <w:proofErr w:type="spellEnd"/>
            <w:r w:rsidRPr="009324BB">
              <w:rPr>
                <w:b/>
                <w:bCs/>
                <w:color w:val="000000"/>
                <w:sz w:val="18"/>
                <w:szCs w:val="18"/>
              </w:rPr>
              <w:t xml:space="preserve"> – Гагра – </w:t>
            </w:r>
            <w:proofErr w:type="spellStart"/>
            <w:r w:rsidRPr="009324BB">
              <w:rPr>
                <w:b/>
                <w:bCs/>
                <w:color w:val="000000"/>
                <w:sz w:val="18"/>
                <w:szCs w:val="18"/>
              </w:rPr>
              <w:t>Цандрипш</w:t>
            </w:r>
            <w:proofErr w:type="spellEnd"/>
            <w:r w:rsidRPr="009324BB">
              <w:rPr>
                <w:b/>
                <w:bCs/>
                <w:color w:val="000000"/>
                <w:sz w:val="18"/>
                <w:szCs w:val="18"/>
              </w:rPr>
              <w:t xml:space="preserve"> – Гомель – Жлобин – Бобруйск - Минск</w:t>
            </w:r>
          </w:p>
        </w:tc>
      </w:tr>
      <w:tr w:rsidR="009324BB" w14:paraId="2CD426A0" w14:textId="77777777" w:rsidTr="00412F39">
        <w:tc>
          <w:tcPr>
            <w:tcW w:w="4830" w:type="dxa"/>
          </w:tcPr>
          <w:p w14:paraId="5D754EF1" w14:textId="24AB2D9B" w:rsidR="009324BB" w:rsidRPr="009324BB" w:rsidRDefault="009324BB" w:rsidP="009324BB">
            <w:pPr>
              <w:ind w:right="-40" w:firstLine="284"/>
              <w:jc w:val="both"/>
              <w:rPr>
                <w:sz w:val="18"/>
                <w:szCs w:val="18"/>
              </w:rPr>
            </w:pPr>
            <w:r w:rsidRPr="009324BB">
              <w:rPr>
                <w:color w:val="000000"/>
                <w:sz w:val="18"/>
                <w:szCs w:val="18"/>
              </w:rPr>
              <w:t>Дата, время начала и окончания туристического путешествия:</w:t>
            </w:r>
          </w:p>
        </w:tc>
        <w:tc>
          <w:tcPr>
            <w:tcW w:w="4950" w:type="dxa"/>
            <w:vAlign w:val="center"/>
          </w:tcPr>
          <w:p w14:paraId="560154F2" w14:textId="0A21656C" w:rsidR="009324BB" w:rsidRPr="009324BB" w:rsidRDefault="009324BB" w:rsidP="009324BB">
            <w:pPr>
              <w:pStyle w:val="af4"/>
              <w:shd w:val="clear" w:color="auto" w:fill="FAFAFA"/>
              <w:spacing w:before="0" w:beforeAutospacing="0" w:after="0" w:afterAutospacing="0"/>
              <w:ind w:right="-41"/>
              <w:rPr>
                <w:sz w:val="18"/>
                <w:szCs w:val="18"/>
                <w:highlight w:val="yellow"/>
              </w:rPr>
            </w:pPr>
            <w:r w:rsidRPr="009324BB">
              <w:rPr>
                <w:color w:val="000000"/>
                <w:sz w:val="18"/>
                <w:szCs w:val="18"/>
                <w:highlight w:val="yellow"/>
              </w:rPr>
              <w:t>09.08.202</w:t>
            </w:r>
            <w:r>
              <w:rPr>
                <w:color w:val="000000"/>
                <w:sz w:val="18"/>
                <w:szCs w:val="18"/>
                <w:highlight w:val="yellow"/>
              </w:rPr>
              <w:t>6</w:t>
            </w:r>
            <w:r w:rsidRPr="009324BB">
              <w:rPr>
                <w:color w:val="000000"/>
                <w:sz w:val="18"/>
                <w:szCs w:val="18"/>
                <w:highlight w:val="yellow"/>
              </w:rPr>
              <w:t>-22.07.202</w:t>
            </w:r>
            <w:r>
              <w:rPr>
                <w:color w:val="000000"/>
                <w:sz w:val="18"/>
                <w:szCs w:val="18"/>
                <w:highlight w:val="yellow"/>
              </w:rPr>
              <w:t>6</w:t>
            </w:r>
          </w:p>
          <w:p w14:paraId="7289D598" w14:textId="77777777" w:rsidR="009324BB" w:rsidRPr="009324BB" w:rsidRDefault="009324BB" w:rsidP="009324BB">
            <w:pPr>
              <w:ind w:right="-40"/>
              <w:rPr>
                <w:b/>
                <w:sz w:val="18"/>
                <w:szCs w:val="18"/>
                <w:highlight w:val="yellow"/>
              </w:rPr>
            </w:pPr>
          </w:p>
        </w:tc>
      </w:tr>
      <w:tr w:rsidR="009324BB" w14:paraId="76094ABB" w14:textId="77777777" w:rsidTr="00412F39">
        <w:tc>
          <w:tcPr>
            <w:tcW w:w="4830" w:type="dxa"/>
          </w:tcPr>
          <w:p w14:paraId="61DA8C15" w14:textId="750AB306" w:rsidR="009324BB" w:rsidRPr="009324BB" w:rsidRDefault="009324BB" w:rsidP="009324BB">
            <w:pPr>
              <w:ind w:right="-40" w:firstLine="284"/>
              <w:jc w:val="both"/>
              <w:rPr>
                <w:sz w:val="18"/>
                <w:szCs w:val="18"/>
              </w:rPr>
            </w:pPr>
            <w:r w:rsidRPr="009324BB">
              <w:rPr>
                <w:color w:val="000000"/>
                <w:sz w:val="18"/>
                <w:szCs w:val="18"/>
              </w:rPr>
              <w:t>Порядок встречи, проводов и сопровождения туристов:</w:t>
            </w:r>
          </w:p>
        </w:tc>
        <w:tc>
          <w:tcPr>
            <w:tcW w:w="4950" w:type="dxa"/>
            <w:vAlign w:val="center"/>
          </w:tcPr>
          <w:p w14:paraId="183CF82B" w14:textId="5538F89C" w:rsidR="009324BB" w:rsidRPr="009324BB" w:rsidRDefault="009324BB" w:rsidP="009324BB">
            <w:pPr>
              <w:ind w:right="-40"/>
              <w:rPr>
                <w:sz w:val="18"/>
                <w:szCs w:val="18"/>
              </w:rPr>
            </w:pPr>
            <w:r w:rsidRPr="009324BB">
              <w:rPr>
                <w:color w:val="000000"/>
                <w:sz w:val="18"/>
                <w:szCs w:val="18"/>
              </w:rPr>
              <w:t>Руководитель группы в автобусе</w:t>
            </w:r>
          </w:p>
        </w:tc>
      </w:tr>
      <w:tr w:rsidR="009324BB" w14:paraId="3BF2F9FE" w14:textId="77777777" w:rsidTr="00412F39">
        <w:tc>
          <w:tcPr>
            <w:tcW w:w="4830" w:type="dxa"/>
          </w:tcPr>
          <w:p w14:paraId="5D84E237" w14:textId="5A7B88F5" w:rsidR="009324BB" w:rsidRPr="009324BB" w:rsidRDefault="009324BB" w:rsidP="009324BB">
            <w:pPr>
              <w:ind w:right="-40" w:firstLine="284"/>
              <w:jc w:val="both"/>
              <w:rPr>
                <w:sz w:val="18"/>
                <w:szCs w:val="18"/>
              </w:rPr>
            </w:pPr>
            <w:r w:rsidRPr="009324BB">
              <w:rPr>
                <w:color w:val="000000"/>
                <w:sz w:val="18"/>
                <w:szCs w:val="18"/>
              </w:rPr>
              <w:t>Услуга по перевозке:</w:t>
            </w:r>
          </w:p>
        </w:tc>
        <w:tc>
          <w:tcPr>
            <w:tcW w:w="4950" w:type="dxa"/>
            <w:vAlign w:val="center"/>
          </w:tcPr>
          <w:p w14:paraId="4DE7429A" w14:textId="0EA95FFF" w:rsidR="009324BB" w:rsidRPr="009324BB" w:rsidRDefault="009324BB" w:rsidP="009324BB">
            <w:pPr>
              <w:ind w:right="-40"/>
              <w:rPr>
                <w:b/>
                <w:sz w:val="18"/>
                <w:szCs w:val="18"/>
              </w:rPr>
            </w:pPr>
            <w:r w:rsidRPr="009324BB">
              <w:rPr>
                <w:b/>
                <w:bCs/>
                <w:color w:val="000000"/>
                <w:sz w:val="18"/>
                <w:szCs w:val="18"/>
              </w:rPr>
              <w:t>Автобус туристического класса</w:t>
            </w:r>
          </w:p>
        </w:tc>
      </w:tr>
      <w:tr w:rsidR="009324BB" w14:paraId="5F1BEBCC" w14:textId="77777777" w:rsidTr="00412F39">
        <w:tc>
          <w:tcPr>
            <w:tcW w:w="4830" w:type="dxa"/>
          </w:tcPr>
          <w:p w14:paraId="736D5C43" w14:textId="7BAF9497" w:rsidR="009324BB" w:rsidRPr="009324BB" w:rsidRDefault="009324BB" w:rsidP="009324BB">
            <w:pPr>
              <w:ind w:right="-40" w:firstLine="284"/>
              <w:jc w:val="both"/>
              <w:rPr>
                <w:sz w:val="18"/>
                <w:szCs w:val="18"/>
              </w:rPr>
            </w:pPr>
            <w:r w:rsidRPr="009324BB">
              <w:rPr>
                <w:color w:val="000000"/>
                <w:sz w:val="18"/>
                <w:szCs w:val="18"/>
              </w:rPr>
              <w:t>Характеристика транспортных средств, сроки стыковок (совмещений) рейсов:</w:t>
            </w:r>
          </w:p>
        </w:tc>
        <w:tc>
          <w:tcPr>
            <w:tcW w:w="4950" w:type="dxa"/>
            <w:vAlign w:val="center"/>
          </w:tcPr>
          <w:p w14:paraId="4579721F" w14:textId="36740DD9" w:rsidR="009324BB" w:rsidRPr="009324BB" w:rsidRDefault="009324BB" w:rsidP="009324BB">
            <w:pPr>
              <w:ind w:right="-40"/>
              <w:rPr>
                <w:b/>
                <w:sz w:val="18"/>
                <w:szCs w:val="18"/>
              </w:rPr>
            </w:pPr>
            <w:r w:rsidRPr="009324BB">
              <w:rPr>
                <w:color w:val="000000"/>
                <w:sz w:val="18"/>
                <w:szCs w:val="18"/>
              </w:rPr>
              <w:t>Автобус туристического класса (номер автобуса, телефон руководителя сообщается дополнительно)</w:t>
            </w:r>
          </w:p>
        </w:tc>
      </w:tr>
      <w:tr w:rsidR="009324BB" w14:paraId="4EFE6068" w14:textId="77777777" w:rsidTr="00412F39">
        <w:tc>
          <w:tcPr>
            <w:tcW w:w="4830" w:type="dxa"/>
          </w:tcPr>
          <w:p w14:paraId="4D31D776" w14:textId="248CA110" w:rsidR="009324BB" w:rsidRPr="009324BB" w:rsidRDefault="009324BB" w:rsidP="009324BB">
            <w:pPr>
              <w:ind w:right="-40" w:firstLine="284"/>
              <w:jc w:val="both"/>
              <w:rPr>
                <w:sz w:val="18"/>
                <w:szCs w:val="18"/>
              </w:rPr>
            </w:pPr>
            <w:r w:rsidRPr="009324BB">
              <w:rPr>
                <w:color w:val="000000"/>
                <w:sz w:val="18"/>
                <w:szCs w:val="18"/>
              </w:rPr>
              <w:t>Характеристика средств размещения туристов (их место нахождения, классификация по законодательству страны (места) временного пребывания, иная информация):</w:t>
            </w:r>
          </w:p>
        </w:tc>
        <w:tc>
          <w:tcPr>
            <w:tcW w:w="4950" w:type="dxa"/>
            <w:vAlign w:val="center"/>
          </w:tcPr>
          <w:p w14:paraId="0C23A85B" w14:textId="420BB1F0" w:rsidR="009324BB" w:rsidRPr="009324BB" w:rsidRDefault="009324BB" w:rsidP="009324BB">
            <w:pPr>
              <w:ind w:right="-40"/>
              <w:rPr>
                <w:b/>
                <w:sz w:val="18"/>
                <w:szCs w:val="18"/>
              </w:rPr>
            </w:pPr>
            <w:r w:rsidRPr="009324BB">
              <w:rPr>
                <w:b/>
                <w:bCs/>
                <w:color w:val="000000"/>
                <w:sz w:val="18"/>
                <w:szCs w:val="18"/>
              </w:rPr>
              <w:t>-</w:t>
            </w:r>
          </w:p>
        </w:tc>
      </w:tr>
      <w:tr w:rsidR="009324BB" w14:paraId="445EF158" w14:textId="77777777" w:rsidTr="00412F39">
        <w:trPr>
          <w:trHeight w:val="274"/>
        </w:trPr>
        <w:tc>
          <w:tcPr>
            <w:tcW w:w="4830" w:type="dxa"/>
          </w:tcPr>
          <w:p w14:paraId="0FC55C36" w14:textId="4596D0A1" w:rsidR="009324BB" w:rsidRPr="009324BB" w:rsidRDefault="009324BB" w:rsidP="009324BB">
            <w:pPr>
              <w:ind w:right="-40" w:firstLine="284"/>
              <w:jc w:val="both"/>
              <w:rPr>
                <w:sz w:val="18"/>
                <w:szCs w:val="18"/>
              </w:rPr>
            </w:pPr>
            <w:r w:rsidRPr="009324BB">
              <w:rPr>
                <w:color w:val="000000"/>
                <w:sz w:val="18"/>
                <w:szCs w:val="18"/>
              </w:rPr>
              <w:t>Услуга по питанию:</w:t>
            </w:r>
          </w:p>
        </w:tc>
        <w:tc>
          <w:tcPr>
            <w:tcW w:w="4950" w:type="dxa"/>
            <w:vAlign w:val="center"/>
          </w:tcPr>
          <w:p w14:paraId="216F42B6" w14:textId="77777777" w:rsidR="009324BB" w:rsidRPr="009324BB" w:rsidRDefault="009324BB" w:rsidP="009324BB">
            <w:pPr>
              <w:ind w:right="-40"/>
              <w:rPr>
                <w:sz w:val="18"/>
                <w:szCs w:val="18"/>
              </w:rPr>
            </w:pPr>
          </w:p>
        </w:tc>
      </w:tr>
      <w:tr w:rsidR="009324BB" w14:paraId="5DAD577C" w14:textId="77777777" w:rsidTr="00412F39">
        <w:trPr>
          <w:trHeight w:val="425"/>
        </w:trPr>
        <w:tc>
          <w:tcPr>
            <w:tcW w:w="4830" w:type="dxa"/>
          </w:tcPr>
          <w:p w14:paraId="095DA3C6" w14:textId="21583646" w:rsidR="009324BB" w:rsidRPr="009324BB" w:rsidRDefault="009324BB" w:rsidP="009324BB">
            <w:pPr>
              <w:ind w:right="-40" w:firstLine="284"/>
              <w:jc w:val="both"/>
              <w:rPr>
                <w:sz w:val="18"/>
                <w:szCs w:val="18"/>
              </w:rPr>
            </w:pPr>
            <w:r w:rsidRPr="009324BB">
              <w:rPr>
                <w:color w:val="000000"/>
                <w:sz w:val="18"/>
                <w:szCs w:val="18"/>
              </w:rPr>
              <w:t>Порядок обеспечения питания туристов:</w:t>
            </w:r>
          </w:p>
        </w:tc>
        <w:tc>
          <w:tcPr>
            <w:tcW w:w="4950" w:type="dxa"/>
            <w:vAlign w:val="center"/>
          </w:tcPr>
          <w:p w14:paraId="68609E7F" w14:textId="77777777" w:rsidR="009324BB" w:rsidRPr="009324BB" w:rsidRDefault="009324BB" w:rsidP="009324BB">
            <w:pPr>
              <w:spacing w:before="240" w:after="240"/>
              <w:rPr>
                <w:sz w:val="18"/>
                <w:szCs w:val="18"/>
              </w:rPr>
            </w:pPr>
          </w:p>
        </w:tc>
      </w:tr>
      <w:tr w:rsidR="009324BB" w14:paraId="408DCD75" w14:textId="77777777" w:rsidTr="009324BB">
        <w:trPr>
          <w:trHeight w:val="529"/>
        </w:trPr>
        <w:tc>
          <w:tcPr>
            <w:tcW w:w="4830" w:type="dxa"/>
          </w:tcPr>
          <w:p w14:paraId="5E0218B8" w14:textId="7E6BCE77" w:rsidR="009324BB" w:rsidRPr="009324BB" w:rsidRDefault="009324BB" w:rsidP="009324BB">
            <w:pPr>
              <w:ind w:right="-40" w:firstLine="284"/>
              <w:jc w:val="both"/>
              <w:rPr>
                <w:sz w:val="18"/>
                <w:szCs w:val="18"/>
              </w:rPr>
            </w:pPr>
            <w:r w:rsidRPr="009324BB">
              <w:rPr>
                <w:color w:val="000000"/>
                <w:sz w:val="18"/>
                <w:szCs w:val="18"/>
              </w:rPr>
              <w:t>Перечень и характеристика других туристических услуг:</w:t>
            </w:r>
          </w:p>
        </w:tc>
        <w:tc>
          <w:tcPr>
            <w:tcW w:w="4950" w:type="dxa"/>
            <w:vAlign w:val="center"/>
          </w:tcPr>
          <w:p w14:paraId="117B4189" w14:textId="3888AF98" w:rsidR="009324BB" w:rsidRPr="009324BB" w:rsidRDefault="009324BB" w:rsidP="009324BB">
            <w:pPr>
              <w:spacing w:after="240"/>
              <w:rPr>
                <w:sz w:val="18"/>
                <w:szCs w:val="18"/>
              </w:rPr>
            </w:pPr>
          </w:p>
        </w:tc>
      </w:tr>
      <w:tr w:rsidR="009324BB" w14:paraId="3EE38FA2" w14:textId="77777777" w:rsidTr="00412F39">
        <w:trPr>
          <w:trHeight w:val="373"/>
        </w:trPr>
        <w:tc>
          <w:tcPr>
            <w:tcW w:w="4830" w:type="dxa"/>
          </w:tcPr>
          <w:p w14:paraId="1B0FCD2F" w14:textId="11C3F471" w:rsidR="009324BB" w:rsidRPr="009324BB" w:rsidRDefault="009324BB" w:rsidP="009324BB">
            <w:pPr>
              <w:ind w:right="-40" w:firstLine="284"/>
              <w:jc w:val="both"/>
              <w:rPr>
                <w:sz w:val="18"/>
                <w:szCs w:val="18"/>
              </w:rPr>
            </w:pPr>
            <w:r w:rsidRPr="009324BB">
              <w:rPr>
                <w:color w:val="000000"/>
                <w:sz w:val="18"/>
                <w:szCs w:val="18"/>
              </w:rPr>
              <w:t>Иная информация:</w:t>
            </w:r>
          </w:p>
        </w:tc>
        <w:tc>
          <w:tcPr>
            <w:tcW w:w="4950" w:type="dxa"/>
            <w:vAlign w:val="center"/>
          </w:tcPr>
          <w:p w14:paraId="483F4915" w14:textId="77777777" w:rsidR="009324BB" w:rsidRPr="009324BB" w:rsidRDefault="009324BB" w:rsidP="009324BB">
            <w:pPr>
              <w:spacing w:after="240"/>
              <w:rPr>
                <w:b/>
                <w:sz w:val="18"/>
                <w:szCs w:val="18"/>
              </w:rPr>
            </w:pPr>
          </w:p>
        </w:tc>
      </w:tr>
    </w:tbl>
    <w:p w14:paraId="51708AD5" w14:textId="77777777" w:rsidR="00B300E1" w:rsidRDefault="00B300E1" w:rsidP="00B300E1">
      <w:pPr>
        <w:pStyle w:val="point"/>
        <w:ind w:right="-2" w:firstLine="0"/>
        <w:rPr>
          <w:sz w:val="20"/>
          <w:szCs w:val="20"/>
        </w:rPr>
      </w:pPr>
    </w:p>
    <w:p w14:paraId="4F75F1EE" w14:textId="77777777" w:rsidR="005701A7" w:rsidRDefault="005701A7" w:rsidP="005701A7">
      <w:r>
        <w:t xml:space="preserve">Дополнительно Заказчику (туристам) была предоставлена информация о правилах временного проживания в средстве размещения, об услугах и правилах хранения имущества в средстве размещения. </w:t>
      </w:r>
    </w:p>
    <w:p w14:paraId="7ACF1857" w14:textId="77777777" w:rsidR="005701A7" w:rsidRDefault="005701A7" w:rsidP="005701A7"/>
    <w:p w14:paraId="75E5BC7C" w14:textId="1755E527" w:rsidR="005701A7" w:rsidRDefault="005701A7" w:rsidP="005701A7"/>
    <w:tbl>
      <w:tblPr>
        <w:tblW w:w="10480" w:type="dxa"/>
        <w:tblLayout w:type="fixed"/>
        <w:tblLook w:val="0400" w:firstRow="0" w:lastRow="0" w:firstColumn="0" w:lastColumn="0" w:noHBand="0" w:noVBand="1"/>
      </w:tblPr>
      <w:tblGrid>
        <w:gridCol w:w="5220"/>
        <w:gridCol w:w="280"/>
        <w:gridCol w:w="4980"/>
      </w:tblGrid>
      <w:tr w:rsidR="005701A7" w14:paraId="72EC8062" w14:textId="77777777" w:rsidTr="00412F39">
        <w:tc>
          <w:tcPr>
            <w:tcW w:w="5220" w:type="dxa"/>
          </w:tcPr>
          <w:p w14:paraId="097CDD0F" w14:textId="77777777" w:rsidR="005701A7" w:rsidRDefault="005701A7" w:rsidP="00412F39"/>
        </w:tc>
        <w:tc>
          <w:tcPr>
            <w:tcW w:w="280" w:type="dxa"/>
          </w:tcPr>
          <w:p w14:paraId="16392D3E" w14:textId="77777777" w:rsidR="005701A7" w:rsidRDefault="005701A7" w:rsidP="00412F39">
            <w:pPr>
              <w:jc w:val="center"/>
            </w:pPr>
          </w:p>
        </w:tc>
        <w:tc>
          <w:tcPr>
            <w:tcW w:w="4980" w:type="dxa"/>
          </w:tcPr>
          <w:p w14:paraId="2A895E1E" w14:textId="77777777" w:rsidR="005701A7" w:rsidRDefault="005701A7" w:rsidP="00412F39"/>
        </w:tc>
      </w:tr>
      <w:tr w:rsidR="005701A7" w14:paraId="1A5B33FD" w14:textId="77777777" w:rsidTr="00412F39">
        <w:trPr>
          <w:trHeight w:val="228"/>
        </w:trPr>
        <w:tc>
          <w:tcPr>
            <w:tcW w:w="5220" w:type="dxa"/>
          </w:tcPr>
          <w:p w14:paraId="7606277C" w14:textId="0092875F" w:rsidR="005701A7" w:rsidRPr="00EB0E77" w:rsidRDefault="005701A7" w:rsidP="00444C1E">
            <w:pPr>
              <w:pStyle w:val="newncpi0"/>
              <w:jc w:val="left"/>
              <w:rPr>
                <w:sz w:val="18"/>
                <w:szCs w:val="18"/>
                <w:highlight w:val="yellow"/>
              </w:rPr>
            </w:pPr>
            <w:r w:rsidRPr="00EB0E77">
              <w:rPr>
                <w:sz w:val="20"/>
                <w:szCs w:val="20"/>
                <w:highlight w:val="yellow"/>
              </w:rPr>
              <w:t>Исполнитель</w:t>
            </w:r>
          </w:p>
        </w:tc>
        <w:tc>
          <w:tcPr>
            <w:tcW w:w="280" w:type="dxa"/>
            <w:vMerge w:val="restart"/>
          </w:tcPr>
          <w:p w14:paraId="6525B1DC" w14:textId="77777777" w:rsidR="005701A7" w:rsidRPr="00EB0E77" w:rsidRDefault="005701A7" w:rsidP="00412F39">
            <w:pPr>
              <w:jc w:val="center"/>
              <w:rPr>
                <w:highlight w:val="yellow"/>
              </w:rPr>
            </w:pPr>
          </w:p>
        </w:tc>
        <w:tc>
          <w:tcPr>
            <w:tcW w:w="4980" w:type="dxa"/>
          </w:tcPr>
          <w:p w14:paraId="722541D3" w14:textId="77777777" w:rsidR="005701A7" w:rsidRPr="00EB0E77" w:rsidRDefault="005701A7" w:rsidP="00412F39">
            <w:pPr>
              <w:rPr>
                <w:highlight w:val="yellow"/>
              </w:rPr>
            </w:pPr>
            <w:r w:rsidRPr="00EB0E77">
              <w:rPr>
                <w:highlight w:val="yellow"/>
              </w:rPr>
              <w:t>Заказчик</w:t>
            </w:r>
          </w:p>
        </w:tc>
      </w:tr>
      <w:tr w:rsidR="005701A7" w14:paraId="1DF0E73A" w14:textId="77777777" w:rsidTr="00412F39">
        <w:trPr>
          <w:trHeight w:val="2965"/>
        </w:trPr>
        <w:tc>
          <w:tcPr>
            <w:tcW w:w="5220" w:type="dxa"/>
          </w:tcPr>
          <w:p w14:paraId="37E63FF6" w14:textId="1C382286" w:rsidR="005701A7" w:rsidRPr="00EB0E77" w:rsidRDefault="00444C1E" w:rsidP="00412F39">
            <w:pPr>
              <w:rPr>
                <w:highlight w:val="yellow"/>
              </w:rPr>
            </w:pPr>
            <w:r w:rsidRPr="00EB0E77">
              <w:rPr>
                <w:b/>
                <w:bCs/>
                <w:highlight w:val="yellow"/>
              </w:rPr>
              <w:t>Турагент</w:t>
            </w:r>
          </w:p>
          <w:p w14:paraId="17308C0C" w14:textId="77777777" w:rsidR="005701A7" w:rsidRPr="00EB0E77" w:rsidRDefault="005701A7" w:rsidP="00412F39">
            <w:pPr>
              <w:rPr>
                <w:highlight w:val="yellow"/>
              </w:rPr>
            </w:pPr>
            <w:r w:rsidRPr="00EB0E77">
              <w:rPr>
                <w:highlight w:val="yellow"/>
              </w:rPr>
              <w:t>Юридический адрес/Фактический адрес:</w:t>
            </w:r>
          </w:p>
          <w:p w14:paraId="19659428" w14:textId="309120A9" w:rsidR="005701A7" w:rsidRPr="00EB0E77" w:rsidRDefault="005701A7" w:rsidP="00412F39">
            <w:pPr>
              <w:rPr>
                <w:highlight w:val="yellow"/>
              </w:rPr>
            </w:pPr>
          </w:p>
          <w:p w14:paraId="68F1704F" w14:textId="77777777" w:rsidR="005701A7" w:rsidRPr="00EB0E77" w:rsidRDefault="005701A7" w:rsidP="00412F39">
            <w:pPr>
              <w:rPr>
                <w:highlight w:val="yellow"/>
              </w:rPr>
            </w:pPr>
            <w:r w:rsidRPr="00EB0E77">
              <w:rPr>
                <w:highlight w:val="yellow"/>
              </w:rPr>
              <w:t>Банковские реквизиты:</w:t>
            </w:r>
          </w:p>
          <w:p w14:paraId="509511FE" w14:textId="77777777" w:rsidR="00444C1E" w:rsidRPr="00EB0E77" w:rsidRDefault="00444C1E" w:rsidP="00412F39">
            <w:pPr>
              <w:rPr>
                <w:highlight w:val="yellow"/>
              </w:rPr>
            </w:pPr>
          </w:p>
          <w:p w14:paraId="6D708449" w14:textId="24E25CC7" w:rsidR="005701A7" w:rsidRPr="00EB0E77" w:rsidRDefault="005701A7" w:rsidP="00412F39">
            <w:pPr>
              <w:rPr>
                <w:highlight w:val="yellow"/>
                <w:lang w:val="en-US"/>
              </w:rPr>
            </w:pPr>
            <w:r w:rsidRPr="00EB0E77">
              <w:rPr>
                <w:highlight w:val="yellow"/>
              </w:rPr>
              <w:t>Тел</w:t>
            </w:r>
            <w:r w:rsidRPr="00EB0E77">
              <w:rPr>
                <w:highlight w:val="yellow"/>
                <w:lang w:val="en-US"/>
              </w:rPr>
              <w:t xml:space="preserve">.: </w:t>
            </w:r>
          </w:p>
          <w:p w14:paraId="108FCFF8" w14:textId="1B0E09C0" w:rsidR="005701A7" w:rsidRPr="00EB0E77" w:rsidRDefault="005701A7" w:rsidP="00412F39">
            <w:pPr>
              <w:rPr>
                <w:highlight w:val="yellow"/>
                <w:lang w:val="en-US"/>
              </w:rPr>
            </w:pPr>
            <w:r w:rsidRPr="00EB0E77">
              <w:rPr>
                <w:highlight w:val="yellow"/>
              </w:rPr>
              <w:t>УНП</w:t>
            </w:r>
            <w:r w:rsidRPr="00EB0E77">
              <w:rPr>
                <w:highlight w:val="yellow"/>
                <w:lang w:val="en-US"/>
              </w:rPr>
              <w:t xml:space="preserve">: </w:t>
            </w:r>
          </w:p>
          <w:p w14:paraId="782A22D9" w14:textId="0498BADC" w:rsidR="005701A7" w:rsidRPr="00EB0E77" w:rsidRDefault="005701A7" w:rsidP="00412F39">
            <w:pPr>
              <w:rPr>
                <w:b/>
                <w:bCs/>
                <w:highlight w:val="yellow"/>
                <w:lang w:val="en-US"/>
              </w:rPr>
            </w:pPr>
            <w:r w:rsidRPr="00EB0E77">
              <w:rPr>
                <w:highlight w:val="yellow"/>
                <w:lang w:val="en-US"/>
              </w:rPr>
              <w:t xml:space="preserve">E-mail: </w:t>
            </w:r>
          </w:p>
          <w:p w14:paraId="0387E329" w14:textId="77777777" w:rsidR="005701A7" w:rsidRPr="00EB0E77" w:rsidRDefault="005701A7" w:rsidP="00412F39">
            <w:pPr>
              <w:rPr>
                <w:highlight w:val="yellow"/>
                <w:lang w:val="en-US"/>
              </w:rPr>
            </w:pPr>
          </w:p>
        </w:tc>
        <w:tc>
          <w:tcPr>
            <w:tcW w:w="280" w:type="dxa"/>
            <w:vMerge/>
          </w:tcPr>
          <w:p w14:paraId="0F2246FB" w14:textId="77777777" w:rsidR="005701A7" w:rsidRPr="00EB0E77" w:rsidRDefault="005701A7" w:rsidP="00412F39">
            <w:pPr>
              <w:widowControl w:val="0"/>
              <w:rPr>
                <w:highlight w:val="yellow"/>
                <w:lang w:val="en-US"/>
              </w:rPr>
            </w:pPr>
          </w:p>
        </w:tc>
        <w:tc>
          <w:tcPr>
            <w:tcW w:w="4980" w:type="dxa"/>
          </w:tcPr>
          <w:p w14:paraId="3109CFAB" w14:textId="6381B8E3" w:rsidR="005701A7" w:rsidRPr="00EB0E77" w:rsidRDefault="005701A7" w:rsidP="00412F39">
            <w:pPr>
              <w:ind w:right="1132"/>
              <w:jc w:val="both"/>
              <w:rPr>
                <w:b/>
                <w:bCs/>
                <w:highlight w:val="yellow"/>
              </w:rPr>
            </w:pPr>
            <w:r w:rsidRPr="00EB0E77">
              <w:rPr>
                <w:b/>
                <w:bCs/>
                <w:highlight w:val="yellow"/>
              </w:rPr>
              <w:t xml:space="preserve">ФИО: </w:t>
            </w:r>
          </w:p>
          <w:p w14:paraId="58D8A19C" w14:textId="77777777" w:rsidR="00444C1E" w:rsidRPr="00EB0E77" w:rsidRDefault="005701A7" w:rsidP="00412F39">
            <w:pPr>
              <w:ind w:right="1132"/>
              <w:rPr>
                <w:highlight w:val="yellow"/>
              </w:rPr>
            </w:pPr>
            <w:r w:rsidRPr="00EB0E77">
              <w:rPr>
                <w:b/>
                <w:bCs/>
                <w:highlight w:val="yellow"/>
              </w:rPr>
              <w:t>Паспорт:</w:t>
            </w:r>
            <w:r w:rsidRPr="00EB0E77">
              <w:rPr>
                <w:highlight w:val="yellow"/>
              </w:rPr>
              <w:t xml:space="preserve"> </w:t>
            </w:r>
            <w:r w:rsidRPr="00EB0E77">
              <w:rPr>
                <w:highlight w:val="yellow"/>
              </w:rPr>
              <w:br/>
            </w:r>
            <w:r w:rsidRPr="00EB0E77">
              <w:rPr>
                <w:b/>
                <w:bCs/>
                <w:highlight w:val="yellow"/>
              </w:rPr>
              <w:t xml:space="preserve">Выданный: </w:t>
            </w:r>
          </w:p>
          <w:p w14:paraId="6070ADB5" w14:textId="09BCC766" w:rsidR="005701A7" w:rsidRPr="00EB0E77" w:rsidRDefault="005701A7" w:rsidP="00412F39">
            <w:pPr>
              <w:ind w:right="1132"/>
              <w:rPr>
                <w:highlight w:val="yellow"/>
              </w:rPr>
            </w:pPr>
            <w:r w:rsidRPr="00EB0E77">
              <w:rPr>
                <w:b/>
                <w:bCs/>
                <w:highlight w:val="yellow"/>
              </w:rPr>
              <w:t xml:space="preserve">Срок действия: </w:t>
            </w:r>
          </w:p>
          <w:p w14:paraId="5DC4E9BF" w14:textId="2A3A52D9" w:rsidR="005701A7" w:rsidRPr="00EB0E77" w:rsidRDefault="005701A7" w:rsidP="00412F39">
            <w:pPr>
              <w:jc w:val="both"/>
              <w:rPr>
                <w:highlight w:val="yellow"/>
              </w:rPr>
            </w:pPr>
            <w:r w:rsidRPr="00EB0E77">
              <w:rPr>
                <w:b/>
                <w:bCs/>
                <w:highlight w:val="yellow"/>
              </w:rPr>
              <w:t>Дата рождения</w:t>
            </w:r>
            <w:r w:rsidRPr="00EB0E77">
              <w:rPr>
                <w:highlight w:val="yellow"/>
              </w:rPr>
              <w:t xml:space="preserve">: </w:t>
            </w:r>
          </w:p>
          <w:p w14:paraId="66481AED" w14:textId="16669426" w:rsidR="005701A7" w:rsidRPr="00EB0E77" w:rsidRDefault="005701A7" w:rsidP="00412F39">
            <w:pPr>
              <w:ind w:right="1132"/>
              <w:jc w:val="both"/>
              <w:rPr>
                <w:highlight w:val="yellow"/>
              </w:rPr>
            </w:pPr>
            <w:r w:rsidRPr="00EB0E77">
              <w:rPr>
                <w:b/>
                <w:bCs/>
                <w:highlight w:val="yellow"/>
              </w:rPr>
              <w:t>Адрес</w:t>
            </w:r>
            <w:r w:rsidRPr="00EB0E77">
              <w:rPr>
                <w:highlight w:val="yellow"/>
              </w:rPr>
              <w:t xml:space="preserve">: </w:t>
            </w:r>
          </w:p>
          <w:p w14:paraId="773DEE6E" w14:textId="1A890A8D" w:rsidR="005701A7" w:rsidRPr="00EB0E77" w:rsidRDefault="005701A7" w:rsidP="00412F39">
            <w:pPr>
              <w:rPr>
                <w:highlight w:val="yellow"/>
              </w:rPr>
            </w:pPr>
            <w:r w:rsidRPr="00EB0E77">
              <w:rPr>
                <w:b/>
                <w:bCs/>
                <w:highlight w:val="yellow"/>
              </w:rPr>
              <w:t>тел</w:t>
            </w:r>
            <w:r w:rsidRPr="00EB0E77">
              <w:rPr>
                <w:highlight w:val="yellow"/>
              </w:rPr>
              <w:t xml:space="preserve">: </w:t>
            </w:r>
          </w:p>
        </w:tc>
      </w:tr>
      <w:tr w:rsidR="005701A7" w14:paraId="094A6552" w14:textId="77777777" w:rsidTr="00412F39">
        <w:trPr>
          <w:trHeight w:val="456"/>
        </w:trPr>
        <w:tc>
          <w:tcPr>
            <w:tcW w:w="5220" w:type="dxa"/>
          </w:tcPr>
          <w:p w14:paraId="3DE359E3" w14:textId="102FBF6A" w:rsidR="005701A7" w:rsidRPr="00EB0E77" w:rsidRDefault="005701A7" w:rsidP="00412F39">
            <w:pPr>
              <w:tabs>
                <w:tab w:val="left" w:pos="3470"/>
              </w:tabs>
              <w:ind w:right="711"/>
              <w:jc w:val="both"/>
              <w:rPr>
                <w:highlight w:val="yellow"/>
                <w:u w:val="single"/>
              </w:rPr>
            </w:pPr>
            <w:r w:rsidRPr="00EB0E77">
              <w:rPr>
                <w:highlight w:val="yellow"/>
                <w:u w:val="single"/>
              </w:rPr>
              <w:t>________________________</w:t>
            </w:r>
            <w:r w:rsidR="00444C1E" w:rsidRPr="00EB0E77">
              <w:rPr>
                <w:highlight w:val="yellow"/>
                <w:u w:val="single"/>
              </w:rPr>
              <w:t>/                       /</w:t>
            </w:r>
          </w:p>
        </w:tc>
        <w:tc>
          <w:tcPr>
            <w:tcW w:w="280" w:type="dxa"/>
          </w:tcPr>
          <w:p w14:paraId="55FC2DAF" w14:textId="77777777" w:rsidR="005701A7" w:rsidRPr="00EB0E77" w:rsidRDefault="005701A7" w:rsidP="00412F39">
            <w:pPr>
              <w:jc w:val="center"/>
              <w:rPr>
                <w:highlight w:val="yellow"/>
              </w:rPr>
            </w:pPr>
          </w:p>
        </w:tc>
        <w:tc>
          <w:tcPr>
            <w:tcW w:w="4980" w:type="dxa"/>
          </w:tcPr>
          <w:p w14:paraId="467172B5" w14:textId="7B07562B" w:rsidR="005701A7" w:rsidRPr="00EB0E77" w:rsidRDefault="005701A7" w:rsidP="00412F39">
            <w:pPr>
              <w:tabs>
                <w:tab w:val="left" w:pos="3470"/>
              </w:tabs>
              <w:ind w:right="711"/>
              <w:jc w:val="both"/>
              <w:rPr>
                <w:b/>
                <w:bCs/>
                <w:highlight w:val="yellow"/>
                <w:u w:val="single"/>
              </w:rPr>
            </w:pPr>
            <w:r w:rsidRPr="00EB0E77">
              <w:rPr>
                <w:highlight w:val="yellow"/>
                <w:u w:val="single"/>
              </w:rPr>
              <w:t>________________________</w:t>
            </w:r>
            <w:r w:rsidR="00444C1E" w:rsidRPr="00EB0E77">
              <w:rPr>
                <w:highlight w:val="yellow"/>
                <w:u w:val="single"/>
              </w:rPr>
              <w:t>/                       /</w:t>
            </w:r>
            <w:r w:rsidRPr="00EB0E77">
              <w:rPr>
                <w:highlight w:val="yellow"/>
                <w:u w:val="single"/>
              </w:rPr>
              <w:t>.</w:t>
            </w:r>
          </w:p>
        </w:tc>
      </w:tr>
    </w:tbl>
    <w:p w14:paraId="061DACEC" w14:textId="77777777" w:rsidR="005701A7" w:rsidRDefault="005701A7" w:rsidP="005701A7">
      <w:pPr>
        <w:jc w:val="center"/>
      </w:pPr>
    </w:p>
    <w:p w14:paraId="4554DFC5" w14:textId="19185645" w:rsidR="000C4FD7" w:rsidRPr="00D1755F" w:rsidRDefault="005701A7" w:rsidP="00D1755F">
      <w:r>
        <w:br w:type="page"/>
      </w:r>
    </w:p>
    <w:tbl>
      <w:tblPr>
        <w:tblW w:w="0" w:type="auto"/>
        <w:tblInd w:w="-34" w:type="dxa"/>
        <w:tblLook w:val="04A0" w:firstRow="1" w:lastRow="0" w:firstColumn="1" w:lastColumn="0" w:noHBand="0" w:noVBand="1"/>
      </w:tblPr>
      <w:tblGrid>
        <w:gridCol w:w="8449"/>
        <w:gridCol w:w="2074"/>
      </w:tblGrid>
      <w:tr w:rsidR="000C4FD7" w:rsidRPr="002B5001" w14:paraId="778B8CD5" w14:textId="77777777" w:rsidTr="000C4FD7">
        <w:tc>
          <w:tcPr>
            <w:tcW w:w="8449" w:type="dxa"/>
          </w:tcPr>
          <w:p w14:paraId="641951D8" w14:textId="5ED7485F" w:rsidR="000C4FD7" w:rsidRPr="002B5001" w:rsidRDefault="000C4FD7" w:rsidP="000C4FD7">
            <w:pPr>
              <w:pStyle w:val="newncpi"/>
              <w:ind w:firstLine="0"/>
              <w:jc w:val="left"/>
              <w:rPr>
                <w:sz w:val="18"/>
                <w:szCs w:val="18"/>
              </w:rPr>
            </w:pPr>
          </w:p>
        </w:tc>
        <w:tc>
          <w:tcPr>
            <w:tcW w:w="2074" w:type="dxa"/>
          </w:tcPr>
          <w:p w14:paraId="51432797" w14:textId="77777777" w:rsidR="00255E94" w:rsidRDefault="00255E94" w:rsidP="00B300E1">
            <w:pPr>
              <w:pStyle w:val="newncpi"/>
              <w:ind w:firstLine="0"/>
              <w:jc w:val="left"/>
              <w:rPr>
                <w:ins w:id="1" w:author="RePack by Diakov" w:date="2023-03-20T17:26:00Z"/>
                <w:sz w:val="18"/>
                <w:szCs w:val="18"/>
              </w:rPr>
            </w:pPr>
          </w:p>
          <w:p w14:paraId="3A65BE09" w14:textId="519B6374" w:rsidR="000C4FD7" w:rsidRPr="002B5001" w:rsidRDefault="000C4FD7" w:rsidP="00B300E1">
            <w:pPr>
              <w:pStyle w:val="newncpi"/>
              <w:ind w:firstLine="0"/>
              <w:jc w:val="left"/>
              <w:rPr>
                <w:sz w:val="18"/>
                <w:szCs w:val="18"/>
              </w:rPr>
            </w:pPr>
            <w:r w:rsidRPr="002B5001">
              <w:rPr>
                <w:sz w:val="18"/>
                <w:szCs w:val="18"/>
              </w:rPr>
              <w:t>Приложение 2</w:t>
            </w:r>
          </w:p>
          <w:p w14:paraId="6C382EB1" w14:textId="77777777" w:rsidR="000C4FD7" w:rsidRPr="002B5001" w:rsidRDefault="000C4FD7" w:rsidP="00B300E1">
            <w:pPr>
              <w:pStyle w:val="newncpi"/>
              <w:ind w:firstLine="0"/>
              <w:jc w:val="left"/>
              <w:rPr>
                <w:sz w:val="18"/>
                <w:szCs w:val="18"/>
              </w:rPr>
            </w:pPr>
            <w:r w:rsidRPr="002B5001">
              <w:rPr>
                <w:sz w:val="18"/>
                <w:szCs w:val="18"/>
              </w:rPr>
              <w:t>к договору оказания</w:t>
            </w:r>
          </w:p>
          <w:p w14:paraId="42642AD2" w14:textId="77777777" w:rsidR="000C4FD7" w:rsidRPr="002B5001" w:rsidRDefault="000C4FD7" w:rsidP="00B300E1">
            <w:pPr>
              <w:pStyle w:val="newncpi"/>
              <w:ind w:firstLine="0"/>
              <w:jc w:val="left"/>
              <w:rPr>
                <w:sz w:val="18"/>
                <w:szCs w:val="18"/>
              </w:rPr>
            </w:pPr>
            <w:r w:rsidRPr="002B5001">
              <w:rPr>
                <w:sz w:val="18"/>
                <w:szCs w:val="18"/>
              </w:rPr>
              <w:t>туристических услуг</w:t>
            </w:r>
          </w:p>
          <w:p w14:paraId="17CB9122" w14:textId="77777777" w:rsidR="000C4FD7" w:rsidRPr="002B5001" w:rsidRDefault="000C4FD7" w:rsidP="00B300E1">
            <w:pPr>
              <w:pStyle w:val="newncpi"/>
              <w:ind w:firstLine="0"/>
              <w:jc w:val="left"/>
              <w:rPr>
                <w:sz w:val="18"/>
                <w:szCs w:val="18"/>
              </w:rPr>
            </w:pPr>
            <w:r w:rsidRPr="002B5001">
              <w:rPr>
                <w:sz w:val="18"/>
                <w:szCs w:val="18"/>
              </w:rPr>
              <w:t xml:space="preserve">№ </w:t>
            </w:r>
            <w:r w:rsidRPr="00444C1E">
              <w:rPr>
                <w:sz w:val="18"/>
                <w:szCs w:val="18"/>
                <w:highlight w:val="yellow"/>
              </w:rPr>
              <w:t>____ от _________</w:t>
            </w:r>
          </w:p>
        </w:tc>
      </w:tr>
    </w:tbl>
    <w:p w14:paraId="3FA6AC28" w14:textId="77777777" w:rsidR="000C4FD7" w:rsidRPr="002B5001" w:rsidRDefault="000C4FD7" w:rsidP="000C4FD7">
      <w:pPr>
        <w:pStyle w:val="newncpi"/>
        <w:ind w:firstLine="0"/>
        <w:rPr>
          <w:sz w:val="18"/>
          <w:szCs w:val="18"/>
        </w:rPr>
      </w:pPr>
    </w:p>
    <w:p w14:paraId="78276035" w14:textId="77777777" w:rsidR="000C4FD7" w:rsidRPr="002B5001" w:rsidRDefault="000C4FD7" w:rsidP="000C4FD7">
      <w:pPr>
        <w:pStyle w:val="titlep"/>
        <w:spacing w:before="0" w:after="0"/>
        <w:rPr>
          <w:sz w:val="18"/>
          <w:szCs w:val="18"/>
        </w:rPr>
      </w:pPr>
      <w:r w:rsidRPr="002B5001">
        <w:rPr>
          <w:sz w:val="18"/>
          <w:szCs w:val="18"/>
        </w:rPr>
        <w:t>Сведения о туристах, экскурсантах, которым оказываются туристические услуги*</w:t>
      </w:r>
    </w:p>
    <w:p w14:paraId="19A2BDC1" w14:textId="77777777" w:rsidR="000C4FD7" w:rsidRPr="002B5001" w:rsidRDefault="000C4FD7" w:rsidP="000C4FD7">
      <w:pPr>
        <w:pStyle w:val="titlep"/>
        <w:spacing w:before="0" w:after="0"/>
        <w:rPr>
          <w:sz w:val="18"/>
          <w:szCs w:val="18"/>
        </w:rPr>
      </w:pPr>
    </w:p>
    <w:tbl>
      <w:tblPr>
        <w:tblW w:w="981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276"/>
        <w:gridCol w:w="1984"/>
        <w:gridCol w:w="1418"/>
        <w:gridCol w:w="1559"/>
        <w:gridCol w:w="1559"/>
      </w:tblGrid>
      <w:tr w:rsidR="00D27796" w:rsidRPr="002B5001" w14:paraId="10A0206F" w14:textId="77777777" w:rsidTr="00D27796">
        <w:tc>
          <w:tcPr>
            <w:tcW w:w="2014" w:type="dxa"/>
            <w:vAlign w:val="center"/>
          </w:tcPr>
          <w:p w14:paraId="13564931" w14:textId="77777777" w:rsidR="00D27796" w:rsidRPr="002B5001" w:rsidRDefault="00D27796" w:rsidP="00D27796">
            <w:pPr>
              <w:jc w:val="center"/>
              <w:rPr>
                <w:sz w:val="18"/>
                <w:szCs w:val="18"/>
              </w:rPr>
            </w:pPr>
            <w:r w:rsidRPr="002B5001">
              <w:rPr>
                <w:sz w:val="18"/>
                <w:szCs w:val="18"/>
              </w:rPr>
              <w:t>ФИО туриста</w:t>
            </w:r>
          </w:p>
        </w:tc>
        <w:tc>
          <w:tcPr>
            <w:tcW w:w="1276" w:type="dxa"/>
            <w:vAlign w:val="center"/>
          </w:tcPr>
          <w:p w14:paraId="7042997D" w14:textId="77777777" w:rsidR="00D27796" w:rsidRPr="002B5001" w:rsidRDefault="00D27796" w:rsidP="00D27796">
            <w:pPr>
              <w:jc w:val="center"/>
              <w:rPr>
                <w:sz w:val="18"/>
                <w:szCs w:val="18"/>
              </w:rPr>
            </w:pPr>
            <w:r w:rsidRPr="002B5001">
              <w:rPr>
                <w:sz w:val="18"/>
                <w:szCs w:val="18"/>
              </w:rPr>
              <w:t>Дата рождения</w:t>
            </w:r>
          </w:p>
        </w:tc>
        <w:tc>
          <w:tcPr>
            <w:tcW w:w="1984" w:type="dxa"/>
            <w:vAlign w:val="center"/>
          </w:tcPr>
          <w:p w14:paraId="4607558F" w14:textId="77777777" w:rsidR="00D27796" w:rsidRPr="002B5001" w:rsidRDefault="00D27796" w:rsidP="00D27796">
            <w:pPr>
              <w:jc w:val="center"/>
              <w:rPr>
                <w:sz w:val="18"/>
                <w:szCs w:val="18"/>
              </w:rPr>
            </w:pPr>
            <w:r w:rsidRPr="002B5001">
              <w:rPr>
                <w:sz w:val="18"/>
                <w:szCs w:val="18"/>
              </w:rPr>
              <w:t>Номер документа, удостоверяющего личность</w:t>
            </w:r>
          </w:p>
        </w:tc>
        <w:tc>
          <w:tcPr>
            <w:tcW w:w="1418" w:type="dxa"/>
            <w:vAlign w:val="center"/>
          </w:tcPr>
          <w:p w14:paraId="226A2040" w14:textId="77777777" w:rsidR="00D27796" w:rsidRPr="002B5001" w:rsidRDefault="00D27796" w:rsidP="00D27796">
            <w:pPr>
              <w:jc w:val="center"/>
              <w:rPr>
                <w:sz w:val="18"/>
                <w:szCs w:val="18"/>
              </w:rPr>
            </w:pPr>
            <w:r>
              <w:rPr>
                <w:sz w:val="18"/>
                <w:szCs w:val="18"/>
              </w:rPr>
              <w:t>Сроки действия документа</w:t>
            </w:r>
          </w:p>
        </w:tc>
        <w:tc>
          <w:tcPr>
            <w:tcW w:w="1559" w:type="dxa"/>
            <w:vAlign w:val="center"/>
          </w:tcPr>
          <w:p w14:paraId="5C63EDCC" w14:textId="77777777" w:rsidR="00D27796" w:rsidRPr="002B5001" w:rsidRDefault="00D27796" w:rsidP="00D27796">
            <w:pPr>
              <w:jc w:val="center"/>
              <w:rPr>
                <w:sz w:val="18"/>
                <w:szCs w:val="18"/>
              </w:rPr>
            </w:pPr>
            <w:r w:rsidRPr="002B5001">
              <w:rPr>
                <w:sz w:val="18"/>
                <w:szCs w:val="18"/>
              </w:rPr>
              <w:t>Место прописки</w:t>
            </w:r>
          </w:p>
        </w:tc>
        <w:tc>
          <w:tcPr>
            <w:tcW w:w="1559" w:type="dxa"/>
            <w:vAlign w:val="center"/>
          </w:tcPr>
          <w:p w14:paraId="00A68DF2" w14:textId="77777777" w:rsidR="00D27796" w:rsidRPr="002B5001" w:rsidRDefault="00D27796" w:rsidP="00D27796">
            <w:pPr>
              <w:jc w:val="center"/>
              <w:rPr>
                <w:sz w:val="18"/>
                <w:szCs w:val="18"/>
              </w:rPr>
            </w:pPr>
            <w:r w:rsidRPr="002B5001">
              <w:rPr>
                <w:sz w:val="18"/>
                <w:szCs w:val="18"/>
              </w:rPr>
              <w:t>Телефон</w:t>
            </w:r>
          </w:p>
        </w:tc>
      </w:tr>
      <w:tr w:rsidR="00D27796" w:rsidRPr="002B5001" w14:paraId="549173EC" w14:textId="77777777" w:rsidTr="00D27796">
        <w:tc>
          <w:tcPr>
            <w:tcW w:w="2014" w:type="dxa"/>
          </w:tcPr>
          <w:p w14:paraId="6A08F98C" w14:textId="77777777" w:rsidR="00D27796" w:rsidRPr="002B5001" w:rsidRDefault="00D27796" w:rsidP="00B300E1">
            <w:pPr>
              <w:ind w:right="1132"/>
              <w:jc w:val="both"/>
              <w:rPr>
                <w:bCs/>
                <w:sz w:val="18"/>
                <w:szCs w:val="18"/>
              </w:rPr>
            </w:pPr>
          </w:p>
        </w:tc>
        <w:tc>
          <w:tcPr>
            <w:tcW w:w="1276" w:type="dxa"/>
          </w:tcPr>
          <w:p w14:paraId="755A502D" w14:textId="77777777" w:rsidR="00D27796" w:rsidRPr="002B5001" w:rsidRDefault="00D27796" w:rsidP="00B300E1">
            <w:pPr>
              <w:ind w:right="1132"/>
              <w:jc w:val="both"/>
              <w:rPr>
                <w:bCs/>
                <w:sz w:val="18"/>
                <w:szCs w:val="18"/>
              </w:rPr>
            </w:pPr>
          </w:p>
        </w:tc>
        <w:tc>
          <w:tcPr>
            <w:tcW w:w="1984" w:type="dxa"/>
          </w:tcPr>
          <w:p w14:paraId="24C2CE7A" w14:textId="77777777" w:rsidR="00D27796" w:rsidRPr="002B5001" w:rsidRDefault="00D27796" w:rsidP="00B300E1">
            <w:pPr>
              <w:jc w:val="both"/>
              <w:rPr>
                <w:sz w:val="18"/>
                <w:szCs w:val="18"/>
              </w:rPr>
            </w:pPr>
          </w:p>
        </w:tc>
        <w:tc>
          <w:tcPr>
            <w:tcW w:w="1418" w:type="dxa"/>
          </w:tcPr>
          <w:p w14:paraId="6077E92C" w14:textId="77777777" w:rsidR="00D27796" w:rsidRPr="002B5001" w:rsidRDefault="00D27796" w:rsidP="00B300E1">
            <w:pPr>
              <w:jc w:val="both"/>
              <w:rPr>
                <w:sz w:val="18"/>
                <w:szCs w:val="18"/>
              </w:rPr>
            </w:pPr>
          </w:p>
        </w:tc>
        <w:tc>
          <w:tcPr>
            <w:tcW w:w="1559" w:type="dxa"/>
          </w:tcPr>
          <w:p w14:paraId="7339286E" w14:textId="77777777" w:rsidR="00D27796" w:rsidRPr="002B5001" w:rsidRDefault="00D27796" w:rsidP="00B300E1">
            <w:pPr>
              <w:jc w:val="both"/>
              <w:rPr>
                <w:sz w:val="18"/>
                <w:szCs w:val="18"/>
              </w:rPr>
            </w:pPr>
          </w:p>
        </w:tc>
        <w:tc>
          <w:tcPr>
            <w:tcW w:w="1559" w:type="dxa"/>
          </w:tcPr>
          <w:p w14:paraId="72D0EFEE" w14:textId="77777777" w:rsidR="00D27796" w:rsidRPr="002B5001" w:rsidRDefault="00D27796" w:rsidP="00B300E1">
            <w:pPr>
              <w:jc w:val="both"/>
              <w:rPr>
                <w:sz w:val="18"/>
                <w:szCs w:val="18"/>
              </w:rPr>
            </w:pPr>
          </w:p>
        </w:tc>
      </w:tr>
      <w:tr w:rsidR="00D27796" w:rsidRPr="002B5001" w14:paraId="7852B648" w14:textId="77777777" w:rsidTr="00D27796">
        <w:tc>
          <w:tcPr>
            <w:tcW w:w="2014" w:type="dxa"/>
          </w:tcPr>
          <w:p w14:paraId="6B190551" w14:textId="77777777" w:rsidR="00D27796" w:rsidRPr="002B5001" w:rsidRDefault="00D27796" w:rsidP="00B300E1">
            <w:pPr>
              <w:rPr>
                <w:sz w:val="18"/>
                <w:szCs w:val="18"/>
              </w:rPr>
            </w:pPr>
          </w:p>
        </w:tc>
        <w:tc>
          <w:tcPr>
            <w:tcW w:w="1276" w:type="dxa"/>
          </w:tcPr>
          <w:p w14:paraId="39EDD370" w14:textId="77777777" w:rsidR="00D27796" w:rsidRPr="002B5001" w:rsidRDefault="00D27796" w:rsidP="00B300E1">
            <w:pPr>
              <w:rPr>
                <w:sz w:val="18"/>
                <w:szCs w:val="18"/>
              </w:rPr>
            </w:pPr>
          </w:p>
        </w:tc>
        <w:tc>
          <w:tcPr>
            <w:tcW w:w="1984" w:type="dxa"/>
          </w:tcPr>
          <w:p w14:paraId="73D52F73" w14:textId="77777777" w:rsidR="00D27796" w:rsidRPr="002B5001" w:rsidRDefault="00D27796" w:rsidP="00B300E1">
            <w:pPr>
              <w:jc w:val="both"/>
              <w:rPr>
                <w:sz w:val="18"/>
                <w:szCs w:val="18"/>
              </w:rPr>
            </w:pPr>
          </w:p>
        </w:tc>
        <w:tc>
          <w:tcPr>
            <w:tcW w:w="1418" w:type="dxa"/>
          </w:tcPr>
          <w:p w14:paraId="548A3EB8" w14:textId="77777777" w:rsidR="00D27796" w:rsidRPr="002B5001" w:rsidRDefault="00D27796" w:rsidP="00B300E1">
            <w:pPr>
              <w:jc w:val="both"/>
              <w:rPr>
                <w:sz w:val="18"/>
                <w:szCs w:val="18"/>
              </w:rPr>
            </w:pPr>
          </w:p>
        </w:tc>
        <w:tc>
          <w:tcPr>
            <w:tcW w:w="1559" w:type="dxa"/>
          </w:tcPr>
          <w:p w14:paraId="56950111" w14:textId="77777777" w:rsidR="00D27796" w:rsidRPr="002B5001" w:rsidRDefault="00D27796" w:rsidP="00B300E1">
            <w:pPr>
              <w:jc w:val="both"/>
              <w:rPr>
                <w:sz w:val="18"/>
                <w:szCs w:val="18"/>
              </w:rPr>
            </w:pPr>
          </w:p>
        </w:tc>
        <w:tc>
          <w:tcPr>
            <w:tcW w:w="1559" w:type="dxa"/>
          </w:tcPr>
          <w:p w14:paraId="2D56DC6B" w14:textId="77777777" w:rsidR="00D27796" w:rsidRPr="002B5001" w:rsidRDefault="00D27796" w:rsidP="00B300E1">
            <w:pPr>
              <w:jc w:val="both"/>
              <w:rPr>
                <w:sz w:val="18"/>
                <w:szCs w:val="18"/>
              </w:rPr>
            </w:pPr>
          </w:p>
        </w:tc>
      </w:tr>
      <w:tr w:rsidR="00D27796" w:rsidRPr="002B5001" w14:paraId="318F1768" w14:textId="77777777" w:rsidTr="00D27796">
        <w:tc>
          <w:tcPr>
            <w:tcW w:w="2014" w:type="dxa"/>
          </w:tcPr>
          <w:p w14:paraId="1827D7F4" w14:textId="77777777" w:rsidR="00D27796" w:rsidRPr="002B5001" w:rsidRDefault="00D27796" w:rsidP="00B300E1">
            <w:pPr>
              <w:rPr>
                <w:sz w:val="18"/>
                <w:szCs w:val="18"/>
              </w:rPr>
            </w:pPr>
          </w:p>
        </w:tc>
        <w:tc>
          <w:tcPr>
            <w:tcW w:w="1276" w:type="dxa"/>
          </w:tcPr>
          <w:p w14:paraId="4B945F6A" w14:textId="77777777" w:rsidR="00D27796" w:rsidRPr="002B5001" w:rsidRDefault="00D27796" w:rsidP="00B300E1">
            <w:pPr>
              <w:rPr>
                <w:sz w:val="18"/>
                <w:szCs w:val="18"/>
              </w:rPr>
            </w:pPr>
          </w:p>
        </w:tc>
        <w:tc>
          <w:tcPr>
            <w:tcW w:w="1984" w:type="dxa"/>
          </w:tcPr>
          <w:p w14:paraId="161D530E" w14:textId="77777777" w:rsidR="00D27796" w:rsidRPr="002B5001" w:rsidRDefault="00D27796" w:rsidP="00B300E1">
            <w:pPr>
              <w:jc w:val="both"/>
              <w:rPr>
                <w:sz w:val="18"/>
                <w:szCs w:val="18"/>
              </w:rPr>
            </w:pPr>
          </w:p>
        </w:tc>
        <w:tc>
          <w:tcPr>
            <w:tcW w:w="1418" w:type="dxa"/>
          </w:tcPr>
          <w:p w14:paraId="7E0808FD" w14:textId="77777777" w:rsidR="00D27796" w:rsidRPr="002B5001" w:rsidRDefault="00D27796" w:rsidP="00B300E1">
            <w:pPr>
              <w:jc w:val="both"/>
              <w:rPr>
                <w:sz w:val="18"/>
                <w:szCs w:val="18"/>
              </w:rPr>
            </w:pPr>
          </w:p>
        </w:tc>
        <w:tc>
          <w:tcPr>
            <w:tcW w:w="1559" w:type="dxa"/>
          </w:tcPr>
          <w:p w14:paraId="154DC800" w14:textId="77777777" w:rsidR="00D27796" w:rsidRPr="002B5001" w:rsidRDefault="00D27796" w:rsidP="00B300E1">
            <w:pPr>
              <w:jc w:val="both"/>
              <w:rPr>
                <w:sz w:val="18"/>
                <w:szCs w:val="18"/>
              </w:rPr>
            </w:pPr>
          </w:p>
        </w:tc>
        <w:tc>
          <w:tcPr>
            <w:tcW w:w="1559" w:type="dxa"/>
          </w:tcPr>
          <w:p w14:paraId="63FE65AA" w14:textId="77777777" w:rsidR="00D27796" w:rsidRPr="002B5001" w:rsidRDefault="00D27796" w:rsidP="00B300E1">
            <w:pPr>
              <w:jc w:val="both"/>
              <w:rPr>
                <w:sz w:val="18"/>
                <w:szCs w:val="18"/>
              </w:rPr>
            </w:pPr>
          </w:p>
        </w:tc>
      </w:tr>
      <w:tr w:rsidR="00D27796" w:rsidRPr="002B5001" w14:paraId="72F550A7" w14:textId="77777777" w:rsidTr="00D27796">
        <w:tc>
          <w:tcPr>
            <w:tcW w:w="2014" w:type="dxa"/>
          </w:tcPr>
          <w:p w14:paraId="5981B2CB" w14:textId="77777777" w:rsidR="00D27796" w:rsidRPr="002B5001" w:rsidRDefault="00D27796" w:rsidP="00B300E1">
            <w:pPr>
              <w:rPr>
                <w:sz w:val="18"/>
                <w:szCs w:val="18"/>
              </w:rPr>
            </w:pPr>
          </w:p>
        </w:tc>
        <w:tc>
          <w:tcPr>
            <w:tcW w:w="1276" w:type="dxa"/>
          </w:tcPr>
          <w:p w14:paraId="5FB4F08F" w14:textId="77777777" w:rsidR="00D27796" w:rsidRPr="002B5001" w:rsidRDefault="00D27796" w:rsidP="00B300E1">
            <w:pPr>
              <w:rPr>
                <w:sz w:val="18"/>
                <w:szCs w:val="18"/>
              </w:rPr>
            </w:pPr>
          </w:p>
        </w:tc>
        <w:tc>
          <w:tcPr>
            <w:tcW w:w="1984" w:type="dxa"/>
          </w:tcPr>
          <w:p w14:paraId="3B7D7D7C" w14:textId="77777777" w:rsidR="00D27796" w:rsidRPr="002B5001" w:rsidRDefault="00D27796" w:rsidP="00B300E1">
            <w:pPr>
              <w:jc w:val="both"/>
              <w:rPr>
                <w:sz w:val="18"/>
                <w:szCs w:val="18"/>
              </w:rPr>
            </w:pPr>
          </w:p>
        </w:tc>
        <w:tc>
          <w:tcPr>
            <w:tcW w:w="1418" w:type="dxa"/>
          </w:tcPr>
          <w:p w14:paraId="5843C83A" w14:textId="77777777" w:rsidR="00D27796" w:rsidRPr="002B5001" w:rsidRDefault="00D27796" w:rsidP="00B300E1">
            <w:pPr>
              <w:jc w:val="both"/>
              <w:rPr>
                <w:sz w:val="18"/>
                <w:szCs w:val="18"/>
              </w:rPr>
            </w:pPr>
          </w:p>
        </w:tc>
        <w:tc>
          <w:tcPr>
            <w:tcW w:w="1559" w:type="dxa"/>
          </w:tcPr>
          <w:p w14:paraId="3B652C2B" w14:textId="77777777" w:rsidR="00D27796" w:rsidRPr="002B5001" w:rsidRDefault="00D27796" w:rsidP="00B300E1">
            <w:pPr>
              <w:jc w:val="both"/>
              <w:rPr>
                <w:sz w:val="18"/>
                <w:szCs w:val="18"/>
              </w:rPr>
            </w:pPr>
          </w:p>
        </w:tc>
        <w:tc>
          <w:tcPr>
            <w:tcW w:w="1559" w:type="dxa"/>
          </w:tcPr>
          <w:p w14:paraId="335C31F5" w14:textId="77777777" w:rsidR="00D27796" w:rsidRPr="002B5001" w:rsidRDefault="00D27796" w:rsidP="00B300E1">
            <w:pPr>
              <w:jc w:val="both"/>
              <w:rPr>
                <w:sz w:val="18"/>
                <w:szCs w:val="18"/>
              </w:rPr>
            </w:pPr>
          </w:p>
        </w:tc>
      </w:tr>
    </w:tbl>
    <w:p w14:paraId="48240FE7" w14:textId="77777777" w:rsidR="000C4FD7" w:rsidRPr="002B5001" w:rsidRDefault="000C4FD7" w:rsidP="000C4FD7">
      <w:pPr>
        <w:pStyle w:val="newncpi0"/>
        <w:ind w:firstLine="567"/>
        <w:rPr>
          <w:sz w:val="18"/>
          <w:szCs w:val="18"/>
        </w:rPr>
      </w:pPr>
    </w:p>
    <w:p w14:paraId="2A82E6DD" w14:textId="77777777" w:rsidR="00D27796" w:rsidRPr="007A0D19" w:rsidRDefault="00D27796" w:rsidP="00D27796">
      <w:pPr>
        <w:pStyle w:val="newncpi0"/>
        <w:ind w:firstLine="567"/>
        <w:rPr>
          <w:sz w:val="18"/>
          <w:szCs w:val="20"/>
        </w:rPr>
      </w:pPr>
      <w:r w:rsidRPr="007A0D19">
        <w:rPr>
          <w:sz w:val="18"/>
          <w:szCs w:val="20"/>
        </w:rPr>
        <w:t>Права и обязанности туристов, экскурсантов, которым оказываются туристические услуги:</w:t>
      </w:r>
    </w:p>
    <w:p w14:paraId="7ADF6CDF" w14:textId="77777777" w:rsidR="00D27796" w:rsidRPr="007A0D19" w:rsidRDefault="00D27796" w:rsidP="00D27796">
      <w:pPr>
        <w:pStyle w:val="point"/>
        <w:rPr>
          <w:b/>
          <w:sz w:val="18"/>
          <w:szCs w:val="20"/>
        </w:rPr>
      </w:pPr>
      <w:r w:rsidRPr="007A0D19">
        <w:rPr>
          <w:b/>
          <w:sz w:val="18"/>
          <w:szCs w:val="20"/>
        </w:rPr>
        <w:t>1. Туристы, экскурсанты, которым оказываются туристические услуги, обладают правом на:</w:t>
      </w:r>
    </w:p>
    <w:p w14:paraId="686096E1" w14:textId="77777777" w:rsidR="00D27796" w:rsidRPr="007A0D19" w:rsidRDefault="00D27796" w:rsidP="00D27796">
      <w:pPr>
        <w:pStyle w:val="underpoint"/>
        <w:rPr>
          <w:sz w:val="18"/>
          <w:szCs w:val="20"/>
        </w:rPr>
      </w:pPr>
      <w:r w:rsidRPr="007A0D19">
        <w:rPr>
          <w:sz w:val="18"/>
          <w:szCs w:val="20"/>
        </w:rPr>
        <w:t>1.1. оказание туристических услуг согласно программе туристического путешествия;</w:t>
      </w:r>
    </w:p>
    <w:p w14:paraId="5C8916EB" w14:textId="77777777" w:rsidR="00D27796" w:rsidRPr="007A0D19" w:rsidRDefault="00D27796" w:rsidP="00D27796">
      <w:pPr>
        <w:pStyle w:val="underpoint"/>
        <w:rPr>
          <w:sz w:val="18"/>
          <w:szCs w:val="20"/>
        </w:rPr>
      </w:pPr>
      <w:r w:rsidRPr="007A0D19">
        <w:rPr>
          <w:sz w:val="18"/>
          <w:szCs w:val="20"/>
        </w:rPr>
        <w:t>1.2. ознакомление с информацией о туристических услугах и иной сопутствующей информацией;</w:t>
      </w:r>
    </w:p>
    <w:p w14:paraId="124125C4" w14:textId="77777777" w:rsidR="00D27796" w:rsidRPr="007A0D19" w:rsidRDefault="00D27796" w:rsidP="00D27796">
      <w:pPr>
        <w:pStyle w:val="underpoint"/>
        <w:rPr>
          <w:sz w:val="18"/>
          <w:szCs w:val="20"/>
        </w:rPr>
      </w:pPr>
      <w:r w:rsidRPr="007A0D19">
        <w:rPr>
          <w:sz w:val="18"/>
          <w:szCs w:val="20"/>
        </w:rPr>
        <w:t>1.3. обеспечение исполнителем надлежащего качества туристических услуг и их безопасности;</w:t>
      </w:r>
    </w:p>
    <w:p w14:paraId="6852955C" w14:textId="77777777" w:rsidR="00D27796" w:rsidRPr="007A0D19" w:rsidRDefault="00D27796" w:rsidP="00D27796">
      <w:pPr>
        <w:pStyle w:val="underpoint"/>
        <w:rPr>
          <w:sz w:val="18"/>
          <w:szCs w:val="20"/>
        </w:rPr>
      </w:pPr>
      <w:r w:rsidRPr="007A0D19">
        <w:rPr>
          <w:sz w:val="18"/>
          <w:szCs w:val="20"/>
        </w:rPr>
        <w:t>1.4. защиту своих прав, свобод и законных интересов;</w:t>
      </w:r>
    </w:p>
    <w:p w14:paraId="4338DD5D" w14:textId="77777777" w:rsidR="00D27796" w:rsidRPr="007A0D19" w:rsidRDefault="00D27796" w:rsidP="00D27796">
      <w:pPr>
        <w:pStyle w:val="underpoint"/>
        <w:rPr>
          <w:sz w:val="18"/>
          <w:szCs w:val="20"/>
        </w:rPr>
      </w:pPr>
      <w:r w:rsidRPr="007A0D19">
        <w:rPr>
          <w:sz w:val="18"/>
          <w:szCs w:val="20"/>
        </w:rPr>
        <w:t>1.5. возмещение причиненного вреда в случаях и порядке, установленных гражданским и гражданско-процессуальным законодательством, а также настоящим договором;</w:t>
      </w:r>
    </w:p>
    <w:p w14:paraId="779104AF" w14:textId="77777777" w:rsidR="00D27796" w:rsidRPr="007A0D19" w:rsidRDefault="00D27796" w:rsidP="00D27796">
      <w:pPr>
        <w:pStyle w:val="point"/>
        <w:rPr>
          <w:b/>
          <w:sz w:val="18"/>
          <w:szCs w:val="20"/>
        </w:rPr>
      </w:pPr>
      <w:r w:rsidRPr="007A0D19">
        <w:rPr>
          <w:b/>
          <w:sz w:val="18"/>
          <w:szCs w:val="20"/>
        </w:rPr>
        <w:t>2. Туристы, экскурсанты, которым оказываются туристические услуги, обязаны:</w:t>
      </w:r>
    </w:p>
    <w:p w14:paraId="116DADDB" w14:textId="77777777" w:rsidR="00D27796" w:rsidRPr="007A0D19" w:rsidRDefault="00D27796" w:rsidP="00D27796">
      <w:pPr>
        <w:pStyle w:val="underpoint"/>
        <w:rPr>
          <w:sz w:val="18"/>
          <w:szCs w:val="20"/>
        </w:rPr>
      </w:pPr>
      <w:r w:rsidRPr="007A0D19">
        <w:rPr>
          <w:sz w:val="18"/>
          <w:szCs w:val="20"/>
        </w:rPr>
        <w:t>2.1. своевременно представить заказчику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14:paraId="37B35CD6" w14:textId="77777777" w:rsidR="00D27796" w:rsidRPr="007A0D19" w:rsidRDefault="00D27796" w:rsidP="00D27796">
      <w:pPr>
        <w:pStyle w:val="underpoint"/>
        <w:rPr>
          <w:sz w:val="18"/>
          <w:szCs w:val="20"/>
        </w:rPr>
      </w:pPr>
      <w:r w:rsidRPr="007A0D19">
        <w:rPr>
          <w:sz w:val="18"/>
          <w:szCs w:val="20"/>
        </w:rPr>
        <w:t>2.2.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14:paraId="76FD5302" w14:textId="77777777" w:rsidR="00D27796" w:rsidRPr="007A0D19" w:rsidRDefault="00D27796" w:rsidP="00D27796">
      <w:pPr>
        <w:pStyle w:val="underpoint"/>
        <w:rPr>
          <w:sz w:val="18"/>
          <w:szCs w:val="20"/>
        </w:rPr>
      </w:pPr>
      <w:r w:rsidRPr="007A0D19">
        <w:rPr>
          <w:sz w:val="18"/>
          <w:szCs w:val="20"/>
        </w:rPr>
        <w:t>2.3.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14:paraId="6F6668B0" w14:textId="77777777" w:rsidR="00D27796" w:rsidRPr="007A0D19" w:rsidRDefault="00D27796" w:rsidP="00D27796">
      <w:pPr>
        <w:pStyle w:val="underpoint"/>
        <w:rPr>
          <w:sz w:val="18"/>
          <w:szCs w:val="20"/>
        </w:rPr>
      </w:pPr>
      <w:r w:rsidRPr="007A0D19">
        <w:rPr>
          <w:sz w:val="18"/>
          <w:szCs w:val="20"/>
        </w:rPr>
        <w:t>2.4. бережно относиться к окружающей среде, культурным ценностям;</w:t>
      </w:r>
    </w:p>
    <w:p w14:paraId="46CB169B" w14:textId="77777777" w:rsidR="00D27796" w:rsidRPr="007A0D19" w:rsidRDefault="00D27796" w:rsidP="00D27796">
      <w:pPr>
        <w:pStyle w:val="underpoint"/>
        <w:rPr>
          <w:sz w:val="18"/>
          <w:szCs w:val="20"/>
        </w:rPr>
      </w:pPr>
      <w:r w:rsidRPr="007A0D19">
        <w:rPr>
          <w:sz w:val="18"/>
          <w:szCs w:val="20"/>
        </w:rPr>
        <w:t>2.5. соблюдать правила въезда и выезда страны (места) временного пребывания (транзитного проезда);</w:t>
      </w:r>
    </w:p>
    <w:p w14:paraId="782F1D16" w14:textId="77777777" w:rsidR="00D27796" w:rsidRPr="007A0D19" w:rsidRDefault="00D27796" w:rsidP="00D27796">
      <w:pPr>
        <w:pStyle w:val="underpoint"/>
        <w:rPr>
          <w:sz w:val="18"/>
          <w:szCs w:val="20"/>
        </w:rPr>
      </w:pPr>
      <w:r w:rsidRPr="007A0D19">
        <w:rPr>
          <w:sz w:val="18"/>
          <w:szCs w:val="20"/>
        </w:rPr>
        <w:t>2.6. соблюдать правила личной безопасности туриста, экскурсанта;</w:t>
      </w:r>
    </w:p>
    <w:p w14:paraId="427BBA98" w14:textId="77777777" w:rsidR="00D27796" w:rsidRPr="007A0D19" w:rsidRDefault="00D27796" w:rsidP="00D27796">
      <w:pPr>
        <w:pStyle w:val="underpoint"/>
        <w:rPr>
          <w:sz w:val="18"/>
          <w:szCs w:val="20"/>
        </w:rPr>
      </w:pPr>
    </w:p>
    <w:p w14:paraId="1FB23EC0" w14:textId="77777777" w:rsidR="00D27796" w:rsidRPr="007A0D19" w:rsidRDefault="00D27796" w:rsidP="00D27796">
      <w:pPr>
        <w:pStyle w:val="underpoint"/>
        <w:rPr>
          <w:sz w:val="18"/>
          <w:szCs w:val="20"/>
        </w:rPr>
      </w:pPr>
      <w:r w:rsidRPr="007A0D19">
        <w:rPr>
          <w:sz w:val="18"/>
          <w:szCs w:val="20"/>
        </w:rPr>
        <w:t xml:space="preserve">Проставлением личной подписи Заказчик подтверждает, что ему предоставлена полная информация о соблюдении правил личной безопасности туриста, экскурсанта о (об): </w:t>
      </w:r>
    </w:p>
    <w:p w14:paraId="141E03F3" w14:textId="77777777" w:rsidR="00D27796" w:rsidRPr="007A0D19" w:rsidRDefault="00D27796" w:rsidP="00D27796">
      <w:pPr>
        <w:pStyle w:val="underpoint"/>
        <w:rPr>
          <w:sz w:val="18"/>
          <w:szCs w:val="20"/>
        </w:rPr>
      </w:pPr>
      <w:r w:rsidRPr="007A0D19">
        <w:rPr>
          <w:sz w:val="18"/>
          <w:szCs w:val="20"/>
        </w:rPr>
        <w:t>- требованиях к физическому состоянию туриста, экскурсанта (возрастные ограничения, состояние здоровья и иные требования);</w:t>
      </w:r>
    </w:p>
    <w:p w14:paraId="5E8A3D98" w14:textId="77777777" w:rsidR="00D27796" w:rsidRPr="007A0D19" w:rsidRDefault="00D27796" w:rsidP="00D27796">
      <w:pPr>
        <w:pStyle w:val="underpoint"/>
        <w:rPr>
          <w:sz w:val="18"/>
          <w:szCs w:val="20"/>
        </w:rPr>
      </w:pPr>
      <w:r w:rsidRPr="007A0D19">
        <w:rPr>
          <w:sz w:val="18"/>
          <w:szCs w:val="20"/>
        </w:rPr>
        <w:t>- основных правилах въезда и выезда страны (места) временного пребывания (транзитного проезда), включая информацию об особенностях прохождения паспортного, визового, таможенного и прочего контроля, о сборах, уплачиваемых туристом, экскурсантом во время совершения туристического путешествия, в том числе в пунктах пропуска и прибытия (аэропортах, портах и других);</w:t>
      </w:r>
    </w:p>
    <w:p w14:paraId="7869D286" w14:textId="77777777" w:rsidR="00D27796" w:rsidRPr="007A0D19" w:rsidRDefault="00D27796" w:rsidP="00D27796">
      <w:pPr>
        <w:pStyle w:val="underpoint"/>
        <w:rPr>
          <w:sz w:val="18"/>
          <w:szCs w:val="20"/>
        </w:rPr>
      </w:pPr>
      <w:r w:rsidRPr="007A0D19">
        <w:rPr>
          <w:sz w:val="18"/>
          <w:szCs w:val="20"/>
        </w:rPr>
        <w:t>- необходимости предоставления гарантий оплаты оказания медицинской помощи для въезда в страну (место) временного пребывания в случае, если законодательством страны (места) временного пребывания установлены такие требования;</w:t>
      </w:r>
    </w:p>
    <w:p w14:paraId="0EBE4483" w14:textId="77777777" w:rsidR="00D27796" w:rsidRPr="007A0D19" w:rsidRDefault="00D27796" w:rsidP="00D27796">
      <w:pPr>
        <w:pStyle w:val="underpoint"/>
        <w:rPr>
          <w:sz w:val="18"/>
          <w:szCs w:val="20"/>
        </w:rPr>
      </w:pPr>
      <w:r w:rsidRPr="007A0D19">
        <w:rPr>
          <w:sz w:val="18"/>
          <w:szCs w:val="20"/>
        </w:rPr>
        <w:t>- обычаях, традициях населения страны (места) временного пребывания (транзитного проезда), религиозных обрядах, святынях, культурных ценностях, состоянии окружающей среды, санитарно-эпидемиологической обстановке в посещаемой стране;</w:t>
      </w:r>
    </w:p>
    <w:p w14:paraId="3457035F" w14:textId="77777777" w:rsidR="00D27796" w:rsidRPr="007A0D19" w:rsidRDefault="00D27796" w:rsidP="00D27796">
      <w:pPr>
        <w:pStyle w:val="underpoint"/>
        <w:rPr>
          <w:sz w:val="18"/>
          <w:szCs w:val="20"/>
        </w:rPr>
      </w:pPr>
      <w:r w:rsidRPr="007A0D19">
        <w:rPr>
          <w:sz w:val="18"/>
          <w:szCs w:val="20"/>
        </w:rPr>
        <w:t>- правилах поведения туриста, экскурсанта при наступлении обстоятельств непреодолимой силы или иных непредвиденных обстоятельств;</w:t>
      </w:r>
    </w:p>
    <w:p w14:paraId="09292CAE" w14:textId="77777777" w:rsidR="00D27796" w:rsidRPr="007A0D19" w:rsidRDefault="00D27796" w:rsidP="00D27796">
      <w:pPr>
        <w:pStyle w:val="underpoint"/>
        <w:rPr>
          <w:sz w:val="18"/>
          <w:szCs w:val="20"/>
        </w:rPr>
      </w:pPr>
      <w:r w:rsidRPr="007A0D19">
        <w:rPr>
          <w:sz w:val="18"/>
          <w:szCs w:val="20"/>
        </w:rPr>
        <w:t>- телефонах и адресах дипломатических представительств или консульских учреждений государства гражданской принадлежности или обычного места жительства туриста, экскурсанта в стране (месте) временного пребывания (транзитного проезда) либо об иных организациях, в которые можно обратиться для защиты прав, свобод и законных интересов туристов, экскурсантов в стране (месте) временного пребывания (транзитного проезда);</w:t>
      </w:r>
    </w:p>
    <w:p w14:paraId="0BA3C889" w14:textId="77777777" w:rsidR="00D27796" w:rsidRPr="007A0D19" w:rsidRDefault="00D27796" w:rsidP="00D27796">
      <w:pPr>
        <w:pStyle w:val="underpoint"/>
        <w:rPr>
          <w:sz w:val="18"/>
          <w:szCs w:val="20"/>
        </w:rPr>
      </w:pPr>
      <w:r w:rsidRPr="007A0D19">
        <w:rPr>
          <w:sz w:val="18"/>
          <w:szCs w:val="20"/>
        </w:rPr>
        <w:t>- контактных данных представителей исполнителя, с которыми туристу, экскурсанту надлежит поддерживать связь во время совершения туристического путешествия.</w:t>
      </w:r>
    </w:p>
    <w:p w14:paraId="2550E186" w14:textId="77777777" w:rsidR="000C4FD7" w:rsidRDefault="000C4FD7" w:rsidP="000C4FD7">
      <w:pPr>
        <w:pStyle w:val="underpoint"/>
        <w:rPr>
          <w:sz w:val="18"/>
          <w:szCs w:val="18"/>
        </w:rPr>
      </w:pPr>
    </w:p>
    <w:p w14:paraId="2AE89C89" w14:textId="77777777" w:rsidR="000C4FD7" w:rsidRPr="00540BF1" w:rsidRDefault="000C4FD7" w:rsidP="000C4FD7">
      <w:pPr>
        <w:pStyle w:val="underpoint"/>
        <w:rPr>
          <w:sz w:val="18"/>
          <w:szCs w:val="18"/>
        </w:rPr>
      </w:pPr>
      <w:r w:rsidRPr="00EB0E77">
        <w:rPr>
          <w:sz w:val="18"/>
          <w:szCs w:val="18"/>
          <w:highlight w:val="yellow"/>
        </w:rPr>
        <w:t xml:space="preserve">______________________________________________________ </w:t>
      </w:r>
      <w:r w:rsidRPr="00EB0E77">
        <w:rPr>
          <w:b/>
          <w:bCs/>
          <w:sz w:val="18"/>
          <w:szCs w:val="18"/>
          <w:highlight w:val="yellow"/>
        </w:rPr>
        <w:t>(Ф.И.О, подпись, расшифровка подписи Заказчика)</w:t>
      </w:r>
    </w:p>
    <w:p w14:paraId="38C9F8DB" w14:textId="77777777" w:rsidR="000C4FD7" w:rsidRDefault="000C4FD7" w:rsidP="000C4FD7">
      <w:pPr>
        <w:pStyle w:val="underpoint"/>
        <w:rPr>
          <w:b/>
          <w:bCs/>
          <w:sz w:val="18"/>
          <w:szCs w:val="18"/>
        </w:rPr>
      </w:pPr>
    </w:p>
    <w:p w14:paraId="375CAF2B" w14:textId="77777777" w:rsidR="000C4FD7" w:rsidRDefault="000C4FD7" w:rsidP="000C4FD7">
      <w:pPr>
        <w:pStyle w:val="underpoint"/>
        <w:rPr>
          <w:b/>
          <w:b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4"/>
        <w:gridCol w:w="6"/>
        <w:gridCol w:w="5179"/>
      </w:tblGrid>
      <w:tr w:rsidR="000C4FD7" w14:paraId="3E3A25EC" w14:textId="77777777" w:rsidTr="00444C1E">
        <w:trPr>
          <w:jc w:val="center"/>
        </w:trPr>
        <w:tc>
          <w:tcPr>
            <w:tcW w:w="5300" w:type="dxa"/>
            <w:gridSpan w:val="2"/>
          </w:tcPr>
          <w:p w14:paraId="79B8D4A4" w14:textId="77777777" w:rsidR="000C4FD7" w:rsidRDefault="000C4FD7" w:rsidP="00B300E1">
            <w:r w:rsidRPr="00F62AA2">
              <w:t>Исполнитель</w:t>
            </w:r>
          </w:p>
        </w:tc>
        <w:tc>
          <w:tcPr>
            <w:tcW w:w="5179" w:type="dxa"/>
          </w:tcPr>
          <w:p w14:paraId="42C2977B" w14:textId="77777777" w:rsidR="000C4FD7" w:rsidRDefault="000C4FD7" w:rsidP="00B300E1">
            <w:r w:rsidRPr="00F62AA2">
              <w:t>Заказчик</w:t>
            </w:r>
          </w:p>
        </w:tc>
      </w:tr>
      <w:tr w:rsidR="000C4FD7" w14:paraId="69F124E7" w14:textId="77777777" w:rsidTr="00444C1E">
        <w:trPr>
          <w:jc w:val="center"/>
        </w:trPr>
        <w:tc>
          <w:tcPr>
            <w:tcW w:w="5300" w:type="dxa"/>
            <w:gridSpan w:val="2"/>
          </w:tcPr>
          <w:p w14:paraId="57CD9936" w14:textId="0C5CCE9E" w:rsidR="000C4FD7" w:rsidRPr="001764C9" w:rsidRDefault="000C4FD7" w:rsidP="00B300E1">
            <w:pPr>
              <w:pStyle w:val="newncpi0"/>
              <w:jc w:val="left"/>
              <w:rPr>
                <w:b/>
                <w:bCs/>
                <w:sz w:val="18"/>
                <w:szCs w:val="18"/>
              </w:rPr>
            </w:pPr>
            <w:r>
              <w:rPr>
                <w:b/>
                <w:bCs/>
                <w:sz w:val="18"/>
                <w:szCs w:val="18"/>
              </w:rPr>
              <w:t xml:space="preserve">ООО </w:t>
            </w:r>
            <w:r w:rsidRPr="00A73000">
              <w:rPr>
                <w:b/>
                <w:bCs/>
                <w:noProof/>
                <w:sz w:val="18"/>
                <w:szCs w:val="18"/>
              </w:rPr>
              <w:t>«</w:t>
            </w:r>
            <w:r w:rsidR="003D133C">
              <w:rPr>
                <w:b/>
                <w:bCs/>
                <w:noProof/>
                <w:sz w:val="18"/>
                <w:szCs w:val="18"/>
              </w:rPr>
              <w:t>ЗефирТревел</w:t>
            </w:r>
            <w:r w:rsidRPr="00A73000">
              <w:rPr>
                <w:b/>
                <w:bCs/>
                <w:noProof/>
                <w:sz w:val="18"/>
                <w:szCs w:val="18"/>
              </w:rPr>
              <w:t>»</w:t>
            </w:r>
            <w:r w:rsidRPr="001764C9">
              <w:rPr>
                <w:b/>
                <w:bCs/>
                <w:sz w:val="18"/>
                <w:szCs w:val="18"/>
              </w:rPr>
              <w:t>,</w:t>
            </w:r>
          </w:p>
          <w:p w14:paraId="057B9B97" w14:textId="016B27A2" w:rsidR="000C4FD7" w:rsidRPr="001764C9" w:rsidRDefault="000C4FD7" w:rsidP="00B300E1">
            <w:pPr>
              <w:pStyle w:val="newncpi0"/>
              <w:jc w:val="left"/>
              <w:rPr>
                <w:sz w:val="18"/>
                <w:szCs w:val="18"/>
              </w:rPr>
            </w:pPr>
            <w:r w:rsidRPr="001764C9">
              <w:rPr>
                <w:sz w:val="18"/>
                <w:szCs w:val="18"/>
              </w:rPr>
              <w:t xml:space="preserve">В лице </w:t>
            </w:r>
            <w:r w:rsidR="00444C1E">
              <w:rPr>
                <w:sz w:val="18"/>
                <w:szCs w:val="18"/>
              </w:rPr>
              <w:t>«</w:t>
            </w:r>
            <w:r w:rsidRPr="00444C1E">
              <w:rPr>
                <w:sz w:val="18"/>
                <w:szCs w:val="18"/>
                <w:highlight w:val="yellow"/>
              </w:rPr>
              <w:t>Турагента</w:t>
            </w:r>
            <w:r w:rsidR="00444C1E">
              <w:rPr>
                <w:sz w:val="18"/>
                <w:szCs w:val="18"/>
              </w:rPr>
              <w:t>»</w:t>
            </w:r>
            <w:r w:rsidRPr="001764C9">
              <w:rPr>
                <w:sz w:val="18"/>
                <w:szCs w:val="18"/>
              </w:rPr>
              <w:t>, действующего на основании договора поручения и доверенности</w:t>
            </w:r>
          </w:p>
        </w:tc>
        <w:tc>
          <w:tcPr>
            <w:tcW w:w="5179" w:type="dxa"/>
          </w:tcPr>
          <w:p w14:paraId="720CA3B4" w14:textId="77777777" w:rsidR="000C4FD7" w:rsidRDefault="000C4FD7" w:rsidP="00B300E1"/>
        </w:tc>
      </w:tr>
      <w:tr w:rsidR="00444C1E" w:rsidRPr="001764C9" w14:paraId="429E4649" w14:textId="77777777" w:rsidTr="00444C1E">
        <w:tblPrEx>
          <w:jc w:val="left"/>
        </w:tblPrEx>
        <w:tc>
          <w:tcPr>
            <w:tcW w:w="5294" w:type="dxa"/>
          </w:tcPr>
          <w:p w14:paraId="2235D38D" w14:textId="77777777" w:rsidR="00444C1E" w:rsidRPr="001764C9" w:rsidRDefault="00444C1E" w:rsidP="00412F39">
            <w:pPr>
              <w:pStyle w:val="newncpi0"/>
              <w:jc w:val="left"/>
              <w:rPr>
                <w:sz w:val="18"/>
                <w:szCs w:val="18"/>
              </w:rPr>
            </w:pPr>
            <w:r w:rsidRPr="001764C9">
              <w:rPr>
                <w:sz w:val="18"/>
                <w:szCs w:val="18"/>
              </w:rPr>
              <w:t>_______________________________</w:t>
            </w:r>
          </w:p>
          <w:p w14:paraId="060192A1" w14:textId="77777777" w:rsidR="00444C1E" w:rsidRPr="00444C1E" w:rsidRDefault="00444C1E" w:rsidP="00412F39">
            <w:pPr>
              <w:pStyle w:val="newncpi0"/>
              <w:jc w:val="left"/>
              <w:rPr>
                <w:sz w:val="16"/>
                <w:szCs w:val="16"/>
              </w:rPr>
            </w:pPr>
            <w:r w:rsidRPr="00444C1E">
              <w:rPr>
                <w:sz w:val="16"/>
                <w:szCs w:val="16"/>
              </w:rPr>
              <w:t>(должность)</w:t>
            </w:r>
          </w:p>
          <w:p w14:paraId="0562EC21" w14:textId="77777777" w:rsidR="00444C1E" w:rsidRPr="001764C9" w:rsidRDefault="00444C1E" w:rsidP="00412F39">
            <w:pPr>
              <w:pStyle w:val="newncpi0"/>
              <w:jc w:val="left"/>
              <w:rPr>
                <w:sz w:val="12"/>
                <w:szCs w:val="12"/>
              </w:rPr>
            </w:pPr>
            <w:r w:rsidRPr="001764C9">
              <w:rPr>
                <w:sz w:val="12"/>
                <w:szCs w:val="12"/>
              </w:rPr>
              <w:t>_________________________________/______________________________</w:t>
            </w:r>
          </w:p>
          <w:p w14:paraId="3F0965F6" w14:textId="77777777" w:rsidR="00444C1E" w:rsidRPr="001764C9" w:rsidRDefault="00444C1E" w:rsidP="00412F39">
            <w:pPr>
              <w:pStyle w:val="newncpi0"/>
              <w:jc w:val="left"/>
              <w:rPr>
                <w:sz w:val="12"/>
                <w:szCs w:val="12"/>
              </w:rPr>
            </w:pPr>
            <w:r w:rsidRPr="001764C9">
              <w:rPr>
                <w:sz w:val="12"/>
                <w:szCs w:val="12"/>
              </w:rPr>
              <w:t>(</w:t>
            </w:r>
            <w:proofErr w:type="gramStart"/>
            <w:r w:rsidRPr="00444C1E">
              <w:rPr>
                <w:sz w:val="16"/>
                <w:szCs w:val="16"/>
              </w:rPr>
              <w:t xml:space="preserve">подпись)   </w:t>
            </w:r>
            <w:proofErr w:type="gramEnd"/>
            <w:r w:rsidRPr="00444C1E">
              <w:rPr>
                <w:sz w:val="16"/>
                <w:szCs w:val="16"/>
              </w:rPr>
              <w:t xml:space="preserve">                                             </w:t>
            </w:r>
            <w:proofErr w:type="gramStart"/>
            <w:r w:rsidRPr="00444C1E">
              <w:rPr>
                <w:sz w:val="16"/>
                <w:szCs w:val="16"/>
              </w:rPr>
              <w:t xml:space="preserve">   (</w:t>
            </w:r>
            <w:proofErr w:type="gramEnd"/>
            <w:r w:rsidRPr="00444C1E">
              <w:rPr>
                <w:sz w:val="16"/>
                <w:szCs w:val="16"/>
              </w:rPr>
              <w:t>расшифровка подписи)</w:t>
            </w:r>
          </w:p>
        </w:tc>
        <w:tc>
          <w:tcPr>
            <w:tcW w:w="5185" w:type="dxa"/>
            <w:gridSpan w:val="2"/>
          </w:tcPr>
          <w:p w14:paraId="66995C24" w14:textId="77777777" w:rsidR="00444C1E" w:rsidRDefault="00444C1E" w:rsidP="00412F39">
            <w:pPr>
              <w:pStyle w:val="newncpi0"/>
              <w:jc w:val="left"/>
              <w:rPr>
                <w:sz w:val="12"/>
                <w:szCs w:val="12"/>
              </w:rPr>
            </w:pPr>
          </w:p>
          <w:p w14:paraId="2470BFC0" w14:textId="77777777" w:rsidR="00444C1E" w:rsidRDefault="00444C1E" w:rsidP="00412F39">
            <w:pPr>
              <w:pStyle w:val="newncpi0"/>
              <w:jc w:val="left"/>
              <w:rPr>
                <w:sz w:val="12"/>
                <w:szCs w:val="12"/>
              </w:rPr>
            </w:pPr>
          </w:p>
          <w:p w14:paraId="1478E718" w14:textId="77777777" w:rsidR="00444C1E" w:rsidRDefault="00444C1E" w:rsidP="00412F39">
            <w:pPr>
              <w:pStyle w:val="newncpi0"/>
              <w:jc w:val="left"/>
              <w:rPr>
                <w:sz w:val="12"/>
                <w:szCs w:val="12"/>
              </w:rPr>
            </w:pPr>
          </w:p>
          <w:p w14:paraId="7D463BFD" w14:textId="77777777" w:rsidR="00444C1E" w:rsidRPr="001764C9" w:rsidRDefault="00444C1E" w:rsidP="00412F39">
            <w:pPr>
              <w:pStyle w:val="newncpi0"/>
              <w:jc w:val="left"/>
              <w:rPr>
                <w:sz w:val="12"/>
                <w:szCs w:val="12"/>
              </w:rPr>
            </w:pPr>
            <w:r w:rsidRPr="001764C9">
              <w:rPr>
                <w:sz w:val="12"/>
                <w:szCs w:val="12"/>
              </w:rPr>
              <w:t>_________________________________/______________________________</w:t>
            </w:r>
          </w:p>
          <w:p w14:paraId="0A784290" w14:textId="77777777" w:rsidR="00444C1E" w:rsidRPr="001764C9" w:rsidRDefault="00444C1E" w:rsidP="00412F39">
            <w:pPr>
              <w:pStyle w:val="newncpi0"/>
              <w:jc w:val="center"/>
              <w:rPr>
                <w:b/>
                <w:bCs/>
                <w:sz w:val="18"/>
                <w:szCs w:val="18"/>
              </w:rPr>
            </w:pPr>
            <w:r w:rsidRPr="001764C9">
              <w:rPr>
                <w:sz w:val="12"/>
                <w:szCs w:val="12"/>
              </w:rPr>
              <w:t>(</w:t>
            </w:r>
            <w:proofErr w:type="gramStart"/>
            <w:r w:rsidRPr="00444C1E">
              <w:rPr>
                <w:sz w:val="16"/>
                <w:szCs w:val="16"/>
              </w:rPr>
              <w:t xml:space="preserve">подпись)   </w:t>
            </w:r>
            <w:proofErr w:type="gramEnd"/>
            <w:r w:rsidRPr="00444C1E">
              <w:rPr>
                <w:sz w:val="16"/>
                <w:szCs w:val="16"/>
              </w:rPr>
              <w:t xml:space="preserve">                                             </w:t>
            </w:r>
            <w:proofErr w:type="gramStart"/>
            <w:r w:rsidRPr="00444C1E">
              <w:rPr>
                <w:sz w:val="16"/>
                <w:szCs w:val="16"/>
              </w:rPr>
              <w:t xml:space="preserve">   (</w:t>
            </w:r>
            <w:proofErr w:type="gramEnd"/>
            <w:r w:rsidRPr="00444C1E">
              <w:rPr>
                <w:sz w:val="16"/>
                <w:szCs w:val="16"/>
              </w:rPr>
              <w:t>расшифровка подписи)</w:t>
            </w:r>
          </w:p>
        </w:tc>
      </w:tr>
    </w:tbl>
    <w:p w14:paraId="5A3F7206" w14:textId="77777777" w:rsidR="000C4FD7" w:rsidRDefault="000C4FD7" w:rsidP="000C4FD7">
      <w:pPr>
        <w:pStyle w:val="underpoint"/>
        <w:rPr>
          <w:b/>
          <w:bCs/>
          <w:sz w:val="18"/>
          <w:szCs w:val="18"/>
        </w:rPr>
      </w:pPr>
    </w:p>
    <w:p w14:paraId="4F06387B" w14:textId="77777777" w:rsidR="000C4FD7" w:rsidRDefault="000C4FD7" w:rsidP="000C4FD7">
      <w:pPr>
        <w:pStyle w:val="underpoint"/>
        <w:rPr>
          <w:b/>
          <w:bCs/>
          <w:sz w:val="18"/>
          <w:szCs w:val="18"/>
        </w:rPr>
      </w:pPr>
    </w:p>
    <w:p w14:paraId="3CB19A87" w14:textId="77777777" w:rsidR="000C4FD7" w:rsidRDefault="000C4FD7" w:rsidP="000C4FD7">
      <w:pPr>
        <w:pStyle w:val="underpoint"/>
        <w:rPr>
          <w:b/>
          <w:bCs/>
          <w:sz w:val="18"/>
          <w:szCs w:val="18"/>
        </w:rPr>
      </w:pPr>
    </w:p>
    <w:p w14:paraId="048210B4" w14:textId="77777777" w:rsidR="000C4FD7" w:rsidRDefault="000C4FD7" w:rsidP="000C4FD7">
      <w:pPr>
        <w:pStyle w:val="underpoint"/>
        <w:rPr>
          <w:b/>
          <w:bCs/>
          <w:sz w:val="18"/>
          <w:szCs w:val="18"/>
        </w:rPr>
      </w:pPr>
    </w:p>
    <w:p w14:paraId="0CC76CD6" w14:textId="77777777" w:rsidR="000C4FD7" w:rsidRDefault="000C4FD7" w:rsidP="000C4FD7">
      <w:pPr>
        <w:pStyle w:val="underpoint"/>
        <w:rPr>
          <w:b/>
          <w:bCs/>
          <w:sz w:val="18"/>
          <w:szCs w:val="18"/>
        </w:rPr>
      </w:pPr>
    </w:p>
    <w:p w14:paraId="77A560D0" w14:textId="77777777" w:rsidR="00000D48" w:rsidRDefault="00000D48" w:rsidP="00D27796">
      <w:pPr>
        <w:pStyle w:val="newncpi"/>
        <w:ind w:firstLine="0"/>
        <w:jc w:val="center"/>
        <w:rPr>
          <w:b/>
          <w:bCs/>
          <w:sz w:val="18"/>
          <w:szCs w:val="18"/>
        </w:rPr>
      </w:pPr>
    </w:p>
    <w:p w14:paraId="2F5C0674" w14:textId="77777777" w:rsidR="00000D48" w:rsidRDefault="00000D48" w:rsidP="00D27796">
      <w:pPr>
        <w:pStyle w:val="newncpi"/>
        <w:ind w:firstLine="0"/>
        <w:jc w:val="center"/>
        <w:rPr>
          <w:b/>
          <w:bCs/>
          <w:sz w:val="18"/>
          <w:szCs w:val="18"/>
        </w:rPr>
      </w:pPr>
    </w:p>
    <w:p w14:paraId="0AD27D0B" w14:textId="77777777" w:rsidR="00000D48" w:rsidRDefault="00000D48" w:rsidP="00D27796">
      <w:pPr>
        <w:pStyle w:val="newncpi"/>
        <w:ind w:firstLine="0"/>
        <w:jc w:val="center"/>
        <w:rPr>
          <w:b/>
          <w:bCs/>
          <w:sz w:val="18"/>
          <w:szCs w:val="18"/>
        </w:rPr>
      </w:pPr>
    </w:p>
    <w:p w14:paraId="36E506FA" w14:textId="77777777" w:rsidR="00000D48" w:rsidRDefault="00000D48" w:rsidP="00D27796">
      <w:pPr>
        <w:pStyle w:val="newncpi"/>
        <w:ind w:firstLine="0"/>
        <w:jc w:val="center"/>
        <w:rPr>
          <w:b/>
          <w:bCs/>
          <w:sz w:val="18"/>
          <w:szCs w:val="18"/>
        </w:rPr>
      </w:pPr>
    </w:p>
    <w:p w14:paraId="414CD828" w14:textId="4813B3C9" w:rsidR="000C4FD7" w:rsidRDefault="000C4FD7" w:rsidP="00D27796">
      <w:pPr>
        <w:pStyle w:val="newncpi"/>
        <w:ind w:firstLine="0"/>
        <w:jc w:val="center"/>
        <w:rPr>
          <w:b/>
          <w:bCs/>
          <w:sz w:val="18"/>
          <w:szCs w:val="18"/>
        </w:rPr>
      </w:pPr>
      <w:r w:rsidRPr="002D65F5">
        <w:rPr>
          <w:b/>
          <w:bCs/>
          <w:sz w:val="18"/>
          <w:szCs w:val="18"/>
        </w:rPr>
        <w:lastRenderedPageBreak/>
        <w:t>СОГЛАСИЕ НА ОБРАБОТКУ ПЕРСОНАЛЬНЫХ ДАННЫХ</w:t>
      </w:r>
    </w:p>
    <w:p w14:paraId="3C0D3CAA" w14:textId="77777777" w:rsidR="000C4FD7" w:rsidRDefault="000C4FD7" w:rsidP="000C4FD7">
      <w:pPr>
        <w:pStyle w:val="underpoint"/>
        <w:rPr>
          <w:b/>
          <w:bCs/>
          <w:sz w:val="18"/>
          <w:szCs w:val="18"/>
        </w:rPr>
      </w:pPr>
    </w:p>
    <w:p w14:paraId="62DD2032" w14:textId="71E04F7F" w:rsidR="000C4FD7" w:rsidRDefault="000C4FD7" w:rsidP="000C4FD7">
      <w:pPr>
        <w:pStyle w:val="underpoint"/>
        <w:rPr>
          <w:sz w:val="18"/>
          <w:szCs w:val="18"/>
        </w:rPr>
      </w:pPr>
      <w:r>
        <w:rPr>
          <w:sz w:val="18"/>
          <w:szCs w:val="18"/>
        </w:rPr>
        <w:t>Я,</w:t>
      </w:r>
      <w:r w:rsidRPr="002D65F5">
        <w:rPr>
          <w:sz w:val="18"/>
          <w:szCs w:val="18"/>
        </w:rPr>
        <w:t xml:space="preserve"> </w:t>
      </w:r>
      <w:r w:rsidRPr="00D27796">
        <w:rPr>
          <w:sz w:val="18"/>
          <w:szCs w:val="18"/>
          <w:highlight w:val="yellow"/>
        </w:rPr>
        <w:t>Фамилия, Имя и Отчество, 00.00.0000</w:t>
      </w:r>
      <w:r w:rsidRPr="002D65F5">
        <w:rPr>
          <w:sz w:val="18"/>
          <w:szCs w:val="18"/>
        </w:rPr>
        <w:t xml:space="preserve"> года рождения, идентификационный </w:t>
      </w:r>
      <w:r>
        <w:rPr>
          <w:sz w:val="18"/>
          <w:szCs w:val="18"/>
        </w:rPr>
        <w:t>н</w:t>
      </w:r>
      <w:r w:rsidRPr="002D65F5">
        <w:rPr>
          <w:sz w:val="18"/>
          <w:szCs w:val="18"/>
        </w:rPr>
        <w:t>омер</w:t>
      </w:r>
      <w:r>
        <w:rPr>
          <w:sz w:val="18"/>
          <w:szCs w:val="18"/>
        </w:rPr>
        <w:t xml:space="preserve"> паспорта </w:t>
      </w:r>
      <w:r w:rsidRPr="00D27796">
        <w:rPr>
          <w:sz w:val="18"/>
          <w:szCs w:val="18"/>
          <w:highlight w:val="yellow"/>
        </w:rPr>
        <w:t>0000000X000РВ0.</w:t>
      </w:r>
      <w:r w:rsidRPr="002D65F5">
        <w:rPr>
          <w:sz w:val="18"/>
          <w:szCs w:val="18"/>
        </w:rPr>
        <w:t xml:space="preserve"> руководствуясь пунктом 3 статьи 4 Закона Республики Беларусь от</w:t>
      </w:r>
      <w:r>
        <w:rPr>
          <w:sz w:val="18"/>
          <w:szCs w:val="18"/>
        </w:rPr>
        <w:t xml:space="preserve"> </w:t>
      </w:r>
      <w:r w:rsidRPr="002D65F5">
        <w:rPr>
          <w:sz w:val="18"/>
          <w:szCs w:val="18"/>
        </w:rPr>
        <w:t xml:space="preserve">07.05.2021 </w:t>
      </w:r>
      <w:r>
        <w:rPr>
          <w:sz w:val="18"/>
          <w:szCs w:val="18"/>
        </w:rPr>
        <w:t xml:space="preserve">№ </w:t>
      </w:r>
      <w:r w:rsidRPr="002D65F5">
        <w:rPr>
          <w:sz w:val="18"/>
          <w:szCs w:val="18"/>
        </w:rPr>
        <w:t xml:space="preserve">99-3 </w:t>
      </w:r>
      <w:r>
        <w:rPr>
          <w:sz w:val="18"/>
          <w:szCs w:val="18"/>
        </w:rPr>
        <w:t>«</w:t>
      </w:r>
      <w:r w:rsidRPr="002D65F5">
        <w:rPr>
          <w:sz w:val="18"/>
          <w:szCs w:val="18"/>
        </w:rPr>
        <w:t>О защите персональных данных</w:t>
      </w:r>
      <w:r>
        <w:rPr>
          <w:sz w:val="18"/>
          <w:szCs w:val="18"/>
        </w:rPr>
        <w:t>»</w:t>
      </w:r>
      <w:r w:rsidRPr="002D65F5">
        <w:rPr>
          <w:sz w:val="18"/>
          <w:szCs w:val="18"/>
        </w:rPr>
        <w:t xml:space="preserve">, заявляю о согласии </w:t>
      </w:r>
      <w:r w:rsidRPr="00270FFC">
        <w:rPr>
          <w:sz w:val="18"/>
          <w:szCs w:val="18"/>
        </w:rPr>
        <w:t>Обществ</w:t>
      </w:r>
      <w:r>
        <w:rPr>
          <w:sz w:val="18"/>
          <w:szCs w:val="18"/>
        </w:rPr>
        <w:t>у</w:t>
      </w:r>
      <w:r w:rsidRPr="00270FFC">
        <w:rPr>
          <w:sz w:val="18"/>
          <w:szCs w:val="18"/>
        </w:rPr>
        <w:t xml:space="preserve"> с ограни</w:t>
      </w:r>
      <w:r>
        <w:rPr>
          <w:sz w:val="18"/>
          <w:szCs w:val="18"/>
        </w:rPr>
        <w:t xml:space="preserve">ченной ответственностью </w:t>
      </w:r>
      <w:r w:rsidR="00000D48" w:rsidRPr="00000D48">
        <w:rPr>
          <w:sz w:val="18"/>
          <w:szCs w:val="18"/>
        </w:rPr>
        <w:t>«</w:t>
      </w:r>
      <w:proofErr w:type="spellStart"/>
      <w:r w:rsidR="00000D48" w:rsidRPr="00000D48">
        <w:rPr>
          <w:sz w:val="18"/>
          <w:szCs w:val="18"/>
        </w:rPr>
        <w:t>ЗефирТревел</w:t>
      </w:r>
      <w:proofErr w:type="spellEnd"/>
      <w:r w:rsidR="00000D48" w:rsidRPr="00000D48">
        <w:rPr>
          <w:sz w:val="18"/>
          <w:szCs w:val="18"/>
        </w:rPr>
        <w:t>» (УНП 192973266, ул. Карла Либкнехта, д. 66, оф.810,пом. г. Минск 220036)</w:t>
      </w:r>
      <w:r w:rsidRPr="002D65F5">
        <w:rPr>
          <w:sz w:val="18"/>
          <w:szCs w:val="18"/>
        </w:rPr>
        <w:t xml:space="preserve"> и</w:t>
      </w:r>
      <w:r>
        <w:rPr>
          <w:sz w:val="18"/>
          <w:szCs w:val="18"/>
        </w:rPr>
        <w:t xml:space="preserve"> </w:t>
      </w:r>
      <w:r w:rsidRPr="002D65F5">
        <w:rPr>
          <w:sz w:val="18"/>
          <w:szCs w:val="18"/>
        </w:rPr>
        <w:t xml:space="preserve">(Турагент: </w:t>
      </w:r>
      <w:r w:rsidRPr="00D27796">
        <w:rPr>
          <w:sz w:val="18"/>
          <w:szCs w:val="18"/>
          <w:highlight w:val="yellow"/>
        </w:rPr>
        <w:t>наименование, УНП, адрес</w:t>
      </w:r>
      <w:r w:rsidRPr="002D65F5">
        <w:rPr>
          <w:sz w:val="18"/>
          <w:szCs w:val="18"/>
        </w:rPr>
        <w:t>), на получение,</w:t>
      </w:r>
      <w:r>
        <w:rPr>
          <w:sz w:val="18"/>
          <w:szCs w:val="18"/>
        </w:rPr>
        <w:t xml:space="preserve"> </w:t>
      </w:r>
      <w:r w:rsidRPr="002D65F5">
        <w:rPr>
          <w:sz w:val="18"/>
          <w:szCs w:val="18"/>
        </w:rPr>
        <w:t>обработку, хранение, в том числе на включение в общедоступные источники персональных данных следующих моих персональных данных:</w:t>
      </w:r>
    </w:p>
    <w:p w14:paraId="58290138" w14:textId="77777777" w:rsidR="000C4FD7" w:rsidRPr="002D65F5" w:rsidRDefault="000C4FD7" w:rsidP="000C4FD7">
      <w:pPr>
        <w:pStyle w:val="underpoint"/>
        <w:rPr>
          <w:sz w:val="18"/>
          <w:szCs w:val="18"/>
        </w:rPr>
      </w:pPr>
    </w:p>
    <w:p w14:paraId="3820A021" w14:textId="77777777" w:rsidR="000C4FD7" w:rsidRPr="002D65F5" w:rsidRDefault="000C4FD7" w:rsidP="000C4FD7">
      <w:pPr>
        <w:pStyle w:val="underpoint"/>
        <w:rPr>
          <w:sz w:val="18"/>
          <w:szCs w:val="18"/>
        </w:rPr>
      </w:pPr>
      <w:r w:rsidRPr="002D65F5">
        <w:rPr>
          <w:sz w:val="18"/>
          <w:szCs w:val="18"/>
        </w:rPr>
        <w:t>1) фамилия, собственное имя, отчество (в том числе предыдущие фамилии, имена и</w:t>
      </w:r>
      <w:r>
        <w:rPr>
          <w:sz w:val="18"/>
          <w:szCs w:val="18"/>
        </w:rPr>
        <w:t xml:space="preserve"> </w:t>
      </w:r>
      <w:r w:rsidRPr="002D65F5">
        <w:rPr>
          <w:sz w:val="18"/>
          <w:szCs w:val="18"/>
        </w:rPr>
        <w:t>(или) отчества в случае их изменения)</w:t>
      </w:r>
    </w:p>
    <w:p w14:paraId="56ABE336" w14:textId="77777777" w:rsidR="000C4FD7" w:rsidRPr="002D65F5" w:rsidRDefault="000C4FD7" w:rsidP="000C4FD7">
      <w:pPr>
        <w:pStyle w:val="underpoint"/>
        <w:rPr>
          <w:sz w:val="18"/>
          <w:szCs w:val="18"/>
        </w:rPr>
      </w:pPr>
      <w:r w:rsidRPr="002D65F5">
        <w:rPr>
          <w:sz w:val="18"/>
          <w:szCs w:val="18"/>
        </w:rPr>
        <w:t>2) число, месяц, год рождения;</w:t>
      </w:r>
    </w:p>
    <w:p w14:paraId="1B386490" w14:textId="77777777" w:rsidR="000C4FD7" w:rsidRPr="002D65F5" w:rsidRDefault="000C4FD7" w:rsidP="000C4FD7">
      <w:pPr>
        <w:pStyle w:val="underpoint"/>
        <w:rPr>
          <w:sz w:val="18"/>
          <w:szCs w:val="18"/>
        </w:rPr>
      </w:pPr>
      <w:r w:rsidRPr="002D65F5">
        <w:rPr>
          <w:sz w:val="18"/>
          <w:szCs w:val="18"/>
        </w:rPr>
        <w:t>3) место рождения;</w:t>
      </w:r>
    </w:p>
    <w:p w14:paraId="5D76A8E6" w14:textId="77777777" w:rsidR="000C4FD7" w:rsidRPr="002D65F5" w:rsidRDefault="000C4FD7" w:rsidP="000C4FD7">
      <w:pPr>
        <w:pStyle w:val="underpoint"/>
        <w:rPr>
          <w:sz w:val="18"/>
          <w:szCs w:val="18"/>
        </w:rPr>
      </w:pPr>
      <w:r w:rsidRPr="002D65F5">
        <w:rPr>
          <w:sz w:val="18"/>
          <w:szCs w:val="18"/>
        </w:rPr>
        <w:t>4) сведения о гражданстве (подданстве), в том числе предыдущие гражданства, иные</w:t>
      </w:r>
      <w:r>
        <w:rPr>
          <w:sz w:val="18"/>
          <w:szCs w:val="18"/>
        </w:rPr>
        <w:t xml:space="preserve"> </w:t>
      </w:r>
      <w:r w:rsidRPr="002D65F5">
        <w:rPr>
          <w:sz w:val="18"/>
          <w:szCs w:val="18"/>
        </w:rPr>
        <w:t>гражданства;</w:t>
      </w:r>
    </w:p>
    <w:p w14:paraId="2C3A6F6D" w14:textId="77777777" w:rsidR="000C4FD7" w:rsidRPr="002D65F5" w:rsidRDefault="000C4FD7" w:rsidP="000C4FD7">
      <w:pPr>
        <w:pStyle w:val="underpoint"/>
        <w:rPr>
          <w:sz w:val="18"/>
          <w:szCs w:val="18"/>
        </w:rPr>
      </w:pPr>
      <w:r w:rsidRPr="002D65F5">
        <w:rPr>
          <w:sz w:val="18"/>
          <w:szCs w:val="18"/>
        </w:rPr>
        <w:t>5) вид, серия, номер, код документа, удостоверяющего личность, дата, выдачи</w:t>
      </w:r>
      <w:r>
        <w:rPr>
          <w:sz w:val="18"/>
          <w:szCs w:val="18"/>
        </w:rPr>
        <w:t xml:space="preserve">, </w:t>
      </w:r>
      <w:r w:rsidRPr="002D65F5">
        <w:rPr>
          <w:sz w:val="18"/>
          <w:szCs w:val="18"/>
        </w:rPr>
        <w:t>наименование (код) органа, выдавшего его;</w:t>
      </w:r>
    </w:p>
    <w:p w14:paraId="58D16357" w14:textId="77777777" w:rsidR="000C4FD7" w:rsidRPr="002D65F5" w:rsidRDefault="000C4FD7" w:rsidP="000C4FD7">
      <w:pPr>
        <w:pStyle w:val="underpoint"/>
        <w:rPr>
          <w:sz w:val="18"/>
          <w:szCs w:val="18"/>
        </w:rPr>
      </w:pPr>
      <w:r w:rsidRPr="002D65F5">
        <w:rPr>
          <w:sz w:val="18"/>
          <w:szCs w:val="18"/>
        </w:rPr>
        <w:t>6) адрес и дата регистрации по месту жительства (месту пребывания), адрес</w:t>
      </w:r>
      <w:r>
        <w:rPr>
          <w:sz w:val="18"/>
          <w:szCs w:val="18"/>
        </w:rPr>
        <w:t xml:space="preserve"> </w:t>
      </w:r>
      <w:r w:rsidRPr="002D65F5">
        <w:rPr>
          <w:sz w:val="18"/>
          <w:szCs w:val="18"/>
        </w:rPr>
        <w:t>фактического проживания;</w:t>
      </w:r>
    </w:p>
    <w:p w14:paraId="73DCEA07" w14:textId="77777777" w:rsidR="000C4FD7" w:rsidRPr="002D65F5" w:rsidRDefault="000C4FD7" w:rsidP="000C4FD7">
      <w:pPr>
        <w:pStyle w:val="underpoint"/>
        <w:rPr>
          <w:sz w:val="18"/>
          <w:szCs w:val="18"/>
        </w:rPr>
      </w:pPr>
      <w:r w:rsidRPr="002D65F5">
        <w:rPr>
          <w:sz w:val="18"/>
          <w:szCs w:val="18"/>
        </w:rPr>
        <w:t>7) номера рабочих, домашних (стационарных) и мобильных телефонов или сведения о</w:t>
      </w:r>
      <w:r>
        <w:rPr>
          <w:sz w:val="18"/>
          <w:szCs w:val="18"/>
        </w:rPr>
        <w:t xml:space="preserve"> </w:t>
      </w:r>
      <w:r w:rsidRPr="002D65F5">
        <w:rPr>
          <w:sz w:val="18"/>
          <w:szCs w:val="18"/>
        </w:rPr>
        <w:t>других способах связи;</w:t>
      </w:r>
    </w:p>
    <w:p w14:paraId="7D0AFE2F" w14:textId="77777777" w:rsidR="000C4FD7" w:rsidRPr="002D65F5" w:rsidRDefault="000C4FD7" w:rsidP="000C4FD7">
      <w:pPr>
        <w:pStyle w:val="underpoint"/>
        <w:rPr>
          <w:sz w:val="18"/>
          <w:szCs w:val="18"/>
        </w:rPr>
      </w:pPr>
      <w:r w:rsidRPr="002D65F5">
        <w:rPr>
          <w:sz w:val="18"/>
          <w:szCs w:val="18"/>
        </w:rPr>
        <w:t>8) сведения о семейном положении, составе семьи и близких родственниках</w:t>
      </w:r>
      <w:r>
        <w:rPr>
          <w:sz w:val="18"/>
          <w:szCs w:val="18"/>
        </w:rPr>
        <w:t xml:space="preserve">, </w:t>
      </w:r>
      <w:r w:rsidRPr="002D65F5">
        <w:rPr>
          <w:sz w:val="18"/>
          <w:szCs w:val="18"/>
        </w:rPr>
        <w:t>обрабатываемые в соответствии с законодательством Республики Беларусь;</w:t>
      </w:r>
    </w:p>
    <w:p w14:paraId="29C643CB" w14:textId="77777777" w:rsidR="000C4FD7" w:rsidRPr="002D65F5" w:rsidRDefault="000C4FD7" w:rsidP="000C4FD7">
      <w:pPr>
        <w:pStyle w:val="underpoint"/>
        <w:rPr>
          <w:sz w:val="18"/>
          <w:szCs w:val="18"/>
        </w:rPr>
      </w:pPr>
      <w:r w:rsidRPr="002D65F5">
        <w:rPr>
          <w:sz w:val="18"/>
          <w:szCs w:val="18"/>
        </w:rPr>
        <w:t>9) сведения о воинском учете и реквизиты документов воинского учета</w:t>
      </w:r>
      <w:r>
        <w:rPr>
          <w:sz w:val="18"/>
          <w:szCs w:val="18"/>
        </w:rPr>
        <w:t>;</w:t>
      </w:r>
    </w:p>
    <w:p w14:paraId="362379D2" w14:textId="77777777" w:rsidR="000C4FD7" w:rsidRPr="002D65F5" w:rsidRDefault="000C4FD7" w:rsidP="000C4FD7">
      <w:pPr>
        <w:pStyle w:val="underpoint"/>
        <w:rPr>
          <w:sz w:val="18"/>
          <w:szCs w:val="18"/>
        </w:rPr>
      </w:pPr>
      <w:r w:rsidRPr="002D65F5">
        <w:rPr>
          <w:sz w:val="18"/>
          <w:szCs w:val="18"/>
        </w:rPr>
        <w:t>10) сведения о пребывании за границей</w:t>
      </w:r>
      <w:r>
        <w:rPr>
          <w:sz w:val="18"/>
          <w:szCs w:val="18"/>
        </w:rPr>
        <w:t>;</w:t>
      </w:r>
    </w:p>
    <w:p w14:paraId="0A05342D" w14:textId="77777777" w:rsidR="000C4FD7" w:rsidRPr="002D65F5" w:rsidRDefault="000C4FD7" w:rsidP="000C4FD7">
      <w:pPr>
        <w:pStyle w:val="underpoint"/>
        <w:rPr>
          <w:sz w:val="18"/>
          <w:szCs w:val="18"/>
        </w:rPr>
      </w:pPr>
      <w:r w:rsidRPr="002D65F5">
        <w:rPr>
          <w:sz w:val="18"/>
          <w:szCs w:val="18"/>
        </w:rPr>
        <w:t>11) результаты медицинского обследования (осмотра) на предмет годности к участию в</w:t>
      </w:r>
      <w:r>
        <w:rPr>
          <w:sz w:val="18"/>
          <w:szCs w:val="18"/>
        </w:rPr>
        <w:t xml:space="preserve"> </w:t>
      </w:r>
      <w:r w:rsidRPr="002D65F5">
        <w:rPr>
          <w:sz w:val="18"/>
          <w:szCs w:val="18"/>
        </w:rPr>
        <w:t>туристической деятельности;</w:t>
      </w:r>
    </w:p>
    <w:p w14:paraId="04AF4F62" w14:textId="77777777" w:rsidR="000C4FD7" w:rsidRPr="002D65F5" w:rsidRDefault="000C4FD7" w:rsidP="000C4FD7">
      <w:pPr>
        <w:pStyle w:val="underpoint"/>
        <w:rPr>
          <w:sz w:val="18"/>
          <w:szCs w:val="18"/>
        </w:rPr>
      </w:pPr>
      <w:r w:rsidRPr="002D65F5">
        <w:rPr>
          <w:sz w:val="18"/>
          <w:szCs w:val="18"/>
        </w:rPr>
        <w:t>12) другие персональные данные, необходимые для обеспечения реализации целей</w:t>
      </w:r>
      <w:r>
        <w:rPr>
          <w:sz w:val="18"/>
          <w:szCs w:val="18"/>
        </w:rPr>
        <w:t xml:space="preserve"> </w:t>
      </w:r>
      <w:r w:rsidRPr="002D65F5">
        <w:rPr>
          <w:sz w:val="18"/>
          <w:szCs w:val="18"/>
        </w:rPr>
        <w:t>туристического путешествия.</w:t>
      </w:r>
    </w:p>
    <w:p w14:paraId="54851C72" w14:textId="77777777" w:rsidR="000C4FD7" w:rsidRDefault="000C4FD7" w:rsidP="000C4FD7">
      <w:pPr>
        <w:pStyle w:val="underpoint"/>
        <w:rPr>
          <w:sz w:val="18"/>
          <w:szCs w:val="18"/>
        </w:rPr>
      </w:pPr>
    </w:p>
    <w:p w14:paraId="11A123F3" w14:textId="77777777" w:rsidR="000C4FD7" w:rsidRPr="002D65F5" w:rsidRDefault="000C4FD7" w:rsidP="000C4FD7">
      <w:pPr>
        <w:pStyle w:val="underpoint"/>
        <w:rPr>
          <w:sz w:val="18"/>
          <w:szCs w:val="18"/>
        </w:rPr>
      </w:pPr>
      <w:r w:rsidRPr="002D65F5">
        <w:rPr>
          <w:sz w:val="18"/>
          <w:szCs w:val="18"/>
        </w:rPr>
        <w:t>Также согласен на включение моей фотографии в указанные общедоступные</w:t>
      </w:r>
      <w:r>
        <w:rPr>
          <w:sz w:val="18"/>
          <w:szCs w:val="18"/>
        </w:rPr>
        <w:t xml:space="preserve"> </w:t>
      </w:r>
      <w:r w:rsidRPr="002D65F5">
        <w:rPr>
          <w:sz w:val="18"/>
          <w:szCs w:val="18"/>
        </w:rPr>
        <w:t>источники персональных данных.</w:t>
      </w:r>
    </w:p>
    <w:p w14:paraId="6DECCF48" w14:textId="77777777" w:rsidR="000C4FD7" w:rsidRDefault="000C4FD7" w:rsidP="000C4FD7">
      <w:pPr>
        <w:pStyle w:val="underpoint"/>
        <w:rPr>
          <w:sz w:val="18"/>
          <w:szCs w:val="18"/>
        </w:rPr>
      </w:pPr>
    </w:p>
    <w:p w14:paraId="30D8EB3A" w14:textId="77777777" w:rsidR="000C4FD7" w:rsidRPr="002D65F5" w:rsidRDefault="000C4FD7" w:rsidP="000C4FD7">
      <w:pPr>
        <w:pStyle w:val="underpoint"/>
        <w:rPr>
          <w:sz w:val="18"/>
          <w:szCs w:val="18"/>
        </w:rPr>
      </w:pPr>
      <w:r w:rsidRPr="002D65F5">
        <w:rPr>
          <w:sz w:val="18"/>
          <w:szCs w:val="18"/>
        </w:rPr>
        <w:t>Я проинформирован(а), что обработка моих персональных данных может осуществляться только уполномоченными на то лицами; как автоматизированным, так и неавтоматизированным способом, а именно: путем сбора, записи, систематизации, накопления, хранения, уточнения (обновления, изменения), извлечения, использования, предоставления, доступа, обезлич</w:t>
      </w:r>
      <w:r>
        <w:rPr>
          <w:sz w:val="18"/>
          <w:szCs w:val="18"/>
        </w:rPr>
        <w:t>и</w:t>
      </w:r>
      <w:r w:rsidRPr="002D65F5">
        <w:rPr>
          <w:sz w:val="18"/>
          <w:szCs w:val="18"/>
        </w:rPr>
        <w:t>вания, блокирования, удаления персональных данных.</w:t>
      </w:r>
    </w:p>
    <w:p w14:paraId="0CC4E378" w14:textId="77777777" w:rsidR="000C4FD7" w:rsidRPr="002D65F5" w:rsidRDefault="000C4FD7" w:rsidP="000C4FD7">
      <w:pPr>
        <w:pStyle w:val="underpoint"/>
        <w:rPr>
          <w:sz w:val="18"/>
          <w:szCs w:val="18"/>
        </w:rPr>
      </w:pPr>
      <w:r w:rsidRPr="002D65F5">
        <w:rPr>
          <w:sz w:val="18"/>
          <w:szCs w:val="18"/>
        </w:rPr>
        <w:t>Я ознакомлен(а) с тем, что:</w:t>
      </w:r>
    </w:p>
    <w:p w14:paraId="78572C6F" w14:textId="77777777" w:rsidR="000C4FD7" w:rsidRPr="002D65F5" w:rsidRDefault="000C4FD7" w:rsidP="000C4FD7">
      <w:pPr>
        <w:pStyle w:val="underpoint"/>
        <w:rPr>
          <w:sz w:val="18"/>
          <w:szCs w:val="18"/>
        </w:rPr>
      </w:pPr>
      <w:r w:rsidRPr="002D65F5">
        <w:rPr>
          <w:sz w:val="18"/>
          <w:szCs w:val="18"/>
        </w:rPr>
        <w:t>согласие на обработку персональных данных действует с даты его подписания в течение всего срока действия договора оказания туристических услуг, и далее - вплоть до истечения трехлетнего срока с даты окончания туристического путешествия;</w:t>
      </w:r>
    </w:p>
    <w:p w14:paraId="4350A738" w14:textId="77777777" w:rsidR="000C4FD7" w:rsidRPr="002D65F5" w:rsidRDefault="000C4FD7" w:rsidP="000C4FD7">
      <w:pPr>
        <w:pStyle w:val="underpoint"/>
        <w:rPr>
          <w:sz w:val="18"/>
          <w:szCs w:val="18"/>
        </w:rPr>
      </w:pPr>
      <w:r w:rsidRPr="002D65F5">
        <w:rPr>
          <w:sz w:val="18"/>
          <w:szCs w:val="18"/>
        </w:rPr>
        <w:t>настоящее согласие на обработку персональных данных может быть отоз</w:t>
      </w:r>
      <w:r>
        <w:rPr>
          <w:sz w:val="18"/>
          <w:szCs w:val="18"/>
        </w:rPr>
        <w:t>вано</w:t>
      </w:r>
      <w:r w:rsidRPr="002D65F5">
        <w:rPr>
          <w:sz w:val="18"/>
          <w:szCs w:val="18"/>
        </w:rPr>
        <w:t xml:space="preserve"> путем</w:t>
      </w:r>
      <w:r>
        <w:rPr>
          <w:sz w:val="18"/>
          <w:szCs w:val="18"/>
        </w:rPr>
        <w:t xml:space="preserve"> </w:t>
      </w:r>
      <w:r w:rsidRPr="002D65F5">
        <w:rPr>
          <w:sz w:val="18"/>
          <w:szCs w:val="18"/>
        </w:rPr>
        <w:t>подачи письменного заявления;</w:t>
      </w:r>
    </w:p>
    <w:p w14:paraId="082BE3CB" w14:textId="077237F5" w:rsidR="000C4FD7" w:rsidRDefault="000C4FD7" w:rsidP="000C4FD7">
      <w:pPr>
        <w:pStyle w:val="underpoint"/>
        <w:rPr>
          <w:sz w:val="18"/>
          <w:szCs w:val="18"/>
        </w:rPr>
      </w:pPr>
      <w:r w:rsidRPr="002D65F5">
        <w:rPr>
          <w:sz w:val="18"/>
          <w:szCs w:val="18"/>
        </w:rPr>
        <w:t xml:space="preserve">в случае отзыва согласия на обработку персональных данных </w:t>
      </w:r>
      <w:r>
        <w:rPr>
          <w:sz w:val="18"/>
          <w:szCs w:val="18"/>
        </w:rPr>
        <w:t xml:space="preserve">ООО </w:t>
      </w:r>
      <w:r w:rsidRPr="002D65F5">
        <w:rPr>
          <w:sz w:val="18"/>
          <w:szCs w:val="18"/>
        </w:rPr>
        <w:t>«</w:t>
      </w:r>
      <w:proofErr w:type="spellStart"/>
      <w:r w:rsidR="003D133C">
        <w:rPr>
          <w:sz w:val="18"/>
          <w:szCs w:val="18"/>
        </w:rPr>
        <w:t>ЗефирТревел</w:t>
      </w:r>
      <w:proofErr w:type="spellEnd"/>
      <w:r w:rsidRPr="002D65F5">
        <w:rPr>
          <w:sz w:val="18"/>
          <w:szCs w:val="18"/>
        </w:rPr>
        <w:t xml:space="preserve">» и </w:t>
      </w:r>
      <w:r w:rsidRPr="00D27796">
        <w:rPr>
          <w:sz w:val="18"/>
          <w:szCs w:val="18"/>
          <w:highlight w:val="yellow"/>
        </w:rPr>
        <w:t>(Турагент - наименование)</w:t>
      </w:r>
      <w:r w:rsidRPr="002D65F5">
        <w:rPr>
          <w:sz w:val="18"/>
          <w:szCs w:val="18"/>
        </w:rPr>
        <w:t xml:space="preserve"> вправе продолжить обработку персональны</w:t>
      </w:r>
      <w:r>
        <w:rPr>
          <w:sz w:val="18"/>
          <w:szCs w:val="18"/>
        </w:rPr>
        <w:t xml:space="preserve">х </w:t>
      </w:r>
      <w:r w:rsidRPr="002D65F5">
        <w:rPr>
          <w:sz w:val="18"/>
          <w:szCs w:val="18"/>
        </w:rPr>
        <w:t>данных без моего согласия при наличии оснований, указанных в Законе Республики</w:t>
      </w:r>
      <w:r>
        <w:rPr>
          <w:sz w:val="18"/>
          <w:szCs w:val="18"/>
        </w:rPr>
        <w:t xml:space="preserve"> </w:t>
      </w:r>
      <w:r w:rsidRPr="005A6FD0">
        <w:rPr>
          <w:sz w:val="18"/>
          <w:szCs w:val="18"/>
        </w:rPr>
        <w:t xml:space="preserve">Беларусь от 07.05.2021 </w:t>
      </w:r>
      <w:r>
        <w:rPr>
          <w:sz w:val="18"/>
          <w:szCs w:val="18"/>
        </w:rPr>
        <w:t xml:space="preserve">№ </w:t>
      </w:r>
      <w:r w:rsidRPr="005A6FD0">
        <w:rPr>
          <w:sz w:val="18"/>
          <w:szCs w:val="18"/>
        </w:rPr>
        <w:t>99-3 "О защите персональных данных" и в иных законодательных актах</w:t>
      </w:r>
      <w:r>
        <w:rPr>
          <w:sz w:val="18"/>
          <w:szCs w:val="18"/>
        </w:rPr>
        <w:t>;</w:t>
      </w:r>
    </w:p>
    <w:p w14:paraId="16CE8B0F" w14:textId="02F3A629" w:rsidR="000C4FD7" w:rsidRPr="005A6FD0" w:rsidRDefault="000C4FD7" w:rsidP="000C4FD7">
      <w:pPr>
        <w:pStyle w:val="underpoint"/>
        <w:rPr>
          <w:sz w:val="18"/>
          <w:szCs w:val="18"/>
        </w:rPr>
      </w:pPr>
      <w:r w:rsidRPr="005A6FD0">
        <w:rPr>
          <w:sz w:val="18"/>
          <w:szCs w:val="18"/>
        </w:rPr>
        <w:t>предоставляемые мной персональные данные третьих лиц (других участников</w:t>
      </w:r>
      <w:r>
        <w:rPr>
          <w:sz w:val="18"/>
          <w:szCs w:val="18"/>
        </w:rPr>
        <w:t xml:space="preserve"> </w:t>
      </w:r>
      <w:r w:rsidRPr="005A6FD0">
        <w:rPr>
          <w:sz w:val="18"/>
          <w:szCs w:val="18"/>
        </w:rPr>
        <w:t>туристической деятельности)</w:t>
      </w:r>
      <w:r>
        <w:rPr>
          <w:sz w:val="18"/>
          <w:szCs w:val="18"/>
        </w:rPr>
        <w:t xml:space="preserve"> </w:t>
      </w:r>
      <w:r w:rsidRPr="005A6FD0">
        <w:rPr>
          <w:sz w:val="18"/>
          <w:szCs w:val="18"/>
        </w:rPr>
        <w:t>будут обрабатываться только в целях выполнения</w:t>
      </w:r>
      <w:r>
        <w:rPr>
          <w:sz w:val="18"/>
          <w:szCs w:val="18"/>
        </w:rPr>
        <w:t xml:space="preserve"> </w:t>
      </w:r>
      <w:r w:rsidRPr="005A6FD0">
        <w:rPr>
          <w:sz w:val="18"/>
          <w:szCs w:val="18"/>
        </w:rPr>
        <w:t xml:space="preserve">возложенных на </w:t>
      </w:r>
      <w:r>
        <w:rPr>
          <w:sz w:val="18"/>
          <w:szCs w:val="18"/>
        </w:rPr>
        <w:t xml:space="preserve">ООО </w:t>
      </w:r>
      <w:r w:rsidRPr="002D65F5">
        <w:rPr>
          <w:sz w:val="18"/>
          <w:szCs w:val="18"/>
        </w:rPr>
        <w:t>«</w:t>
      </w:r>
      <w:proofErr w:type="spellStart"/>
      <w:r w:rsidR="003D133C">
        <w:rPr>
          <w:sz w:val="18"/>
          <w:szCs w:val="18"/>
        </w:rPr>
        <w:t>ЗефирТревел</w:t>
      </w:r>
      <w:proofErr w:type="spellEnd"/>
      <w:r w:rsidRPr="002D65F5">
        <w:rPr>
          <w:sz w:val="18"/>
          <w:szCs w:val="18"/>
        </w:rPr>
        <w:t xml:space="preserve">» </w:t>
      </w:r>
      <w:r w:rsidR="00D27796">
        <w:rPr>
          <w:sz w:val="18"/>
          <w:szCs w:val="18"/>
        </w:rPr>
        <w:t xml:space="preserve">и </w:t>
      </w:r>
      <w:r w:rsidRPr="00D27796">
        <w:rPr>
          <w:sz w:val="18"/>
          <w:szCs w:val="18"/>
          <w:highlight w:val="yellow"/>
        </w:rPr>
        <w:t>(Турагента - наименование)</w:t>
      </w:r>
      <w:r>
        <w:rPr>
          <w:sz w:val="18"/>
          <w:szCs w:val="18"/>
        </w:rPr>
        <w:t xml:space="preserve"> </w:t>
      </w:r>
      <w:r w:rsidRPr="005A6FD0">
        <w:rPr>
          <w:sz w:val="18"/>
          <w:szCs w:val="18"/>
        </w:rPr>
        <w:t>функций, полномочий и обязанностей оператора;</w:t>
      </w:r>
    </w:p>
    <w:p w14:paraId="0CB98DA7" w14:textId="16253ADC" w:rsidR="000C4FD7" w:rsidRDefault="000C4FD7" w:rsidP="000C4FD7">
      <w:pPr>
        <w:pStyle w:val="underpoint"/>
        <w:rPr>
          <w:sz w:val="18"/>
          <w:szCs w:val="18"/>
        </w:rPr>
      </w:pPr>
      <w:r w:rsidRPr="005A6FD0">
        <w:rPr>
          <w:sz w:val="18"/>
          <w:szCs w:val="18"/>
        </w:rPr>
        <w:t xml:space="preserve">локальные нормативные акты </w:t>
      </w:r>
      <w:r>
        <w:rPr>
          <w:sz w:val="18"/>
          <w:szCs w:val="18"/>
        </w:rPr>
        <w:t xml:space="preserve">ООО </w:t>
      </w:r>
      <w:r w:rsidRPr="002D65F5">
        <w:rPr>
          <w:sz w:val="18"/>
          <w:szCs w:val="18"/>
        </w:rPr>
        <w:t>«</w:t>
      </w:r>
      <w:proofErr w:type="spellStart"/>
      <w:r w:rsidR="003D133C">
        <w:rPr>
          <w:sz w:val="18"/>
          <w:szCs w:val="18"/>
        </w:rPr>
        <w:t>ЗефирТревел</w:t>
      </w:r>
      <w:proofErr w:type="spellEnd"/>
      <w:r w:rsidRPr="002D65F5">
        <w:rPr>
          <w:sz w:val="18"/>
          <w:szCs w:val="18"/>
        </w:rPr>
        <w:t>»</w:t>
      </w:r>
      <w:r w:rsidRPr="005A6FD0">
        <w:rPr>
          <w:sz w:val="18"/>
          <w:szCs w:val="18"/>
        </w:rPr>
        <w:t xml:space="preserve">, регламентирующие порядок и условия обработки персональных данных, размещены в свободном (публичном) доступе на сайте </w:t>
      </w:r>
      <w:r w:rsidR="003D133C" w:rsidRPr="003D133C">
        <w:rPr>
          <w:color w:val="5B9BD5" w:themeColor="accent1"/>
          <w:sz w:val="18"/>
          <w:szCs w:val="18"/>
          <w:u w:val="single"/>
        </w:rPr>
        <w:t>https://zefirtravel.by/</w:t>
      </w:r>
    </w:p>
    <w:p w14:paraId="457BF2EB" w14:textId="77777777" w:rsidR="000C4FD7" w:rsidRDefault="000C4FD7" w:rsidP="000C4FD7">
      <w:pPr>
        <w:pStyle w:val="underpoint"/>
        <w:rPr>
          <w:sz w:val="18"/>
          <w:szCs w:val="18"/>
        </w:rPr>
      </w:pPr>
    </w:p>
    <w:p w14:paraId="3F230480" w14:textId="77777777" w:rsidR="000C4FD7" w:rsidRDefault="000C4FD7" w:rsidP="000C4FD7">
      <w:pPr>
        <w:pStyle w:val="underpoint"/>
        <w:rPr>
          <w:sz w:val="18"/>
          <w:szCs w:val="18"/>
        </w:rPr>
      </w:pPr>
    </w:p>
    <w:p w14:paraId="3D708841" w14:textId="77777777" w:rsidR="000C4FD7" w:rsidRDefault="000C4FD7" w:rsidP="000C4FD7">
      <w:pPr>
        <w:pStyle w:val="underpoint"/>
        <w:rPr>
          <w:sz w:val="18"/>
          <w:szCs w:val="18"/>
        </w:rPr>
      </w:pPr>
    </w:p>
    <w:p w14:paraId="2127F2B7" w14:textId="77777777" w:rsidR="000C4FD7" w:rsidRDefault="000C4FD7" w:rsidP="00D27796">
      <w:pPr>
        <w:pStyle w:val="underpoint"/>
        <w:ind w:firstLine="0"/>
        <w:rPr>
          <w:sz w:val="18"/>
          <w:szCs w:val="18"/>
        </w:rPr>
      </w:pPr>
    </w:p>
    <w:p w14:paraId="14972CCD" w14:textId="77777777" w:rsidR="00D27796" w:rsidRDefault="00D27796" w:rsidP="00D27796">
      <w:pPr>
        <w:pStyle w:val="underpoint"/>
        <w:ind w:firstLine="0"/>
        <w:rPr>
          <w:sz w:val="18"/>
          <w:szCs w:val="18"/>
        </w:rPr>
      </w:pPr>
    </w:p>
    <w:p w14:paraId="069E718B" w14:textId="77777777" w:rsidR="000C4FD7" w:rsidRPr="007A15D6" w:rsidRDefault="000C4FD7" w:rsidP="000C4FD7">
      <w:pPr>
        <w:pStyle w:val="underpoint"/>
        <w:rPr>
          <w:sz w:val="18"/>
          <w:szCs w:val="18"/>
        </w:rPr>
      </w:pPr>
      <w:r>
        <w:rPr>
          <w:sz w:val="18"/>
          <w:szCs w:val="18"/>
        </w:rPr>
        <w:t>Дата                                                                                                                           Подпись, расшифровка подписи</w:t>
      </w:r>
    </w:p>
    <w:p w14:paraId="07769666" w14:textId="77777777" w:rsidR="000C4FD7" w:rsidRPr="002D65F5" w:rsidRDefault="000C4FD7" w:rsidP="000C4FD7">
      <w:pPr>
        <w:pStyle w:val="underpoint"/>
        <w:rPr>
          <w:sz w:val="18"/>
          <w:szCs w:val="18"/>
        </w:rPr>
      </w:pPr>
    </w:p>
    <w:p w14:paraId="6B7483AB" w14:textId="77777777" w:rsidR="000C4FD7" w:rsidRDefault="000C4FD7" w:rsidP="000C4FD7">
      <w:pPr>
        <w:pStyle w:val="underpoint"/>
        <w:rPr>
          <w:b/>
          <w:bCs/>
          <w:sz w:val="18"/>
          <w:szCs w:val="18"/>
        </w:rPr>
      </w:pPr>
    </w:p>
    <w:p w14:paraId="6FEC354C" w14:textId="77777777" w:rsidR="000C4FD7" w:rsidRDefault="000C4FD7" w:rsidP="000C4FD7">
      <w:pPr>
        <w:pStyle w:val="underpoint"/>
        <w:rPr>
          <w:b/>
          <w:bCs/>
          <w:sz w:val="18"/>
          <w:szCs w:val="18"/>
        </w:rPr>
      </w:pPr>
    </w:p>
    <w:p w14:paraId="53C5A051" w14:textId="77777777" w:rsidR="000C4FD7" w:rsidRDefault="000C4FD7" w:rsidP="000C4FD7">
      <w:pPr>
        <w:pStyle w:val="underpoint"/>
        <w:rPr>
          <w:b/>
          <w:bCs/>
          <w:sz w:val="18"/>
          <w:szCs w:val="18"/>
        </w:rPr>
      </w:pPr>
    </w:p>
    <w:p w14:paraId="5FA41911" w14:textId="77777777" w:rsidR="000C4FD7" w:rsidRDefault="000C4FD7" w:rsidP="000C4FD7">
      <w:pPr>
        <w:pStyle w:val="underpoint"/>
        <w:rPr>
          <w:b/>
          <w:bCs/>
          <w:sz w:val="18"/>
          <w:szCs w:val="18"/>
        </w:rPr>
      </w:pPr>
    </w:p>
    <w:p w14:paraId="3562929E" w14:textId="77777777" w:rsidR="000C4FD7" w:rsidRPr="002B5001" w:rsidRDefault="000C4FD7" w:rsidP="000C4FD7">
      <w:pPr>
        <w:pStyle w:val="underpoint"/>
        <w:rPr>
          <w:b/>
          <w:bCs/>
          <w:sz w:val="18"/>
          <w:szCs w:val="18"/>
        </w:rPr>
      </w:pPr>
    </w:p>
    <w:p w14:paraId="219F9164" w14:textId="77777777" w:rsidR="00B300E1" w:rsidRDefault="00B300E1"/>
    <w:sectPr w:rsidR="00B300E1" w:rsidSect="00C13006">
      <w:footerReference w:type="even" r:id="rId9"/>
      <w:footerReference w:type="default" r:id="rId10"/>
      <w:pgSz w:w="11906" w:h="16838"/>
      <w:pgMar w:top="709" w:right="566" w:bottom="709" w:left="851" w:header="0" w:footer="5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A03C6" w14:textId="77777777" w:rsidR="00CA1386" w:rsidRDefault="00CA1386" w:rsidP="000C4FD7">
      <w:r>
        <w:separator/>
      </w:r>
    </w:p>
  </w:endnote>
  <w:endnote w:type="continuationSeparator" w:id="0">
    <w:p w14:paraId="7F163D2C" w14:textId="77777777" w:rsidR="00CA1386" w:rsidRDefault="00CA1386" w:rsidP="000C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B282C" w14:textId="77777777" w:rsidR="00820830" w:rsidRDefault="0082083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26F0EF09" w14:textId="77777777" w:rsidR="00820830" w:rsidRDefault="0082083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AEA49" w14:textId="6D0E0568" w:rsidR="00820830" w:rsidRPr="005578E6" w:rsidRDefault="00820830">
    <w:pPr>
      <w:pStyle w:val="a5"/>
      <w:framePr w:wrap="around" w:vAnchor="text" w:hAnchor="margin" w:xAlign="right" w:y="1"/>
      <w:rPr>
        <w:rStyle w:val="a7"/>
        <w:sz w:val="16"/>
      </w:rPr>
    </w:pPr>
    <w:r w:rsidRPr="005578E6">
      <w:rPr>
        <w:rStyle w:val="a7"/>
        <w:sz w:val="16"/>
      </w:rPr>
      <w:fldChar w:fldCharType="begin"/>
    </w:r>
    <w:r w:rsidRPr="005578E6">
      <w:rPr>
        <w:rStyle w:val="a7"/>
        <w:sz w:val="16"/>
      </w:rPr>
      <w:instrText xml:space="preserve">PAGE  </w:instrText>
    </w:r>
    <w:r w:rsidRPr="005578E6">
      <w:rPr>
        <w:rStyle w:val="a7"/>
        <w:sz w:val="16"/>
      </w:rPr>
      <w:fldChar w:fldCharType="separate"/>
    </w:r>
    <w:r>
      <w:rPr>
        <w:rStyle w:val="a7"/>
        <w:noProof/>
        <w:sz w:val="16"/>
      </w:rPr>
      <w:t>15</w:t>
    </w:r>
    <w:r w:rsidRPr="005578E6">
      <w:rPr>
        <w:rStyle w:val="a7"/>
        <w:sz w:val="16"/>
      </w:rPr>
      <w:fldChar w:fldCharType="end"/>
    </w:r>
  </w:p>
  <w:p w14:paraId="4E0AD786" w14:textId="77777777" w:rsidR="00820830" w:rsidRPr="006D2095" w:rsidRDefault="00820830" w:rsidP="000C4FD7">
    <w:pPr>
      <w:pStyle w:val="a5"/>
      <w:ind w:right="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6776F" w14:textId="77777777" w:rsidR="00CA1386" w:rsidRDefault="00CA1386" w:rsidP="000C4FD7">
      <w:r>
        <w:separator/>
      </w:r>
    </w:p>
  </w:footnote>
  <w:footnote w:type="continuationSeparator" w:id="0">
    <w:p w14:paraId="42FC5263" w14:textId="77777777" w:rsidR="00CA1386" w:rsidRDefault="00CA1386" w:rsidP="000C4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14851"/>
    <w:multiLevelType w:val="multilevel"/>
    <w:tmpl w:val="2952BC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E1C7132"/>
    <w:multiLevelType w:val="multilevel"/>
    <w:tmpl w:val="9512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426961">
    <w:abstractNumId w:val="0"/>
  </w:num>
  <w:num w:numId="2" w16cid:durableId="125169893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Pack by Diakov">
    <w15:presenceInfo w15:providerId="None" w15:userId="RePack by Diak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FD7"/>
    <w:rsid w:val="00000D48"/>
    <w:rsid w:val="000406F8"/>
    <w:rsid w:val="00064D83"/>
    <w:rsid w:val="00077C0B"/>
    <w:rsid w:val="000A0606"/>
    <w:rsid w:val="000C4FD7"/>
    <w:rsid w:val="00163776"/>
    <w:rsid w:val="001B2142"/>
    <w:rsid w:val="001F72E5"/>
    <w:rsid w:val="00214449"/>
    <w:rsid w:val="00255E94"/>
    <w:rsid w:val="00283C9D"/>
    <w:rsid w:val="002E50ED"/>
    <w:rsid w:val="003D133C"/>
    <w:rsid w:val="00423AD6"/>
    <w:rsid w:val="00444C1E"/>
    <w:rsid w:val="004632BF"/>
    <w:rsid w:val="0047064A"/>
    <w:rsid w:val="004E37CB"/>
    <w:rsid w:val="00506316"/>
    <w:rsid w:val="005701A7"/>
    <w:rsid w:val="00571876"/>
    <w:rsid w:val="005B3C0A"/>
    <w:rsid w:val="005E2438"/>
    <w:rsid w:val="00655D25"/>
    <w:rsid w:val="006A5AE2"/>
    <w:rsid w:val="006A7CBC"/>
    <w:rsid w:val="007427F2"/>
    <w:rsid w:val="00764D7B"/>
    <w:rsid w:val="007E58D9"/>
    <w:rsid w:val="00820830"/>
    <w:rsid w:val="00850D71"/>
    <w:rsid w:val="008D2A3E"/>
    <w:rsid w:val="008F5231"/>
    <w:rsid w:val="009324BB"/>
    <w:rsid w:val="00945E45"/>
    <w:rsid w:val="009609AE"/>
    <w:rsid w:val="0096174B"/>
    <w:rsid w:val="009661BC"/>
    <w:rsid w:val="009B6E97"/>
    <w:rsid w:val="00A10E48"/>
    <w:rsid w:val="00B07CDA"/>
    <w:rsid w:val="00B300E1"/>
    <w:rsid w:val="00B756D8"/>
    <w:rsid w:val="00BB6CFC"/>
    <w:rsid w:val="00BC7A3A"/>
    <w:rsid w:val="00C11E6C"/>
    <w:rsid w:val="00C13006"/>
    <w:rsid w:val="00CA1386"/>
    <w:rsid w:val="00D1755F"/>
    <w:rsid w:val="00D27796"/>
    <w:rsid w:val="00D7771F"/>
    <w:rsid w:val="00DA5246"/>
    <w:rsid w:val="00DB51D6"/>
    <w:rsid w:val="00E24A48"/>
    <w:rsid w:val="00E749C4"/>
    <w:rsid w:val="00EB0E77"/>
    <w:rsid w:val="00F41ACE"/>
    <w:rsid w:val="00F64BBC"/>
    <w:rsid w:val="00F85EA8"/>
    <w:rsid w:val="00FE3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2291C"/>
  <w15:chartTrackingRefBased/>
  <w15:docId w15:val="{DE38835D-D105-4FBF-81F0-1B6A963D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C1E"/>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uiPriority w:val="9"/>
    <w:qFormat/>
    <w:rsid w:val="00DA5246"/>
    <w:pPr>
      <w:keepNext/>
      <w:keepLines/>
      <w:spacing w:before="400" w:after="120" w:line="276" w:lineRule="auto"/>
      <w:outlineLvl w:val="0"/>
    </w:pPr>
    <w:rPr>
      <w:rFonts w:ascii="Arial" w:eastAsia="Arial" w:hAnsi="Arial" w:cs="Arial"/>
      <w:sz w:val="40"/>
      <w:szCs w:val="40"/>
      <w:lang w:val="ru" w:eastAsia="ru-BY"/>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qFormat/>
    <w:rsid w:val="000C4FD7"/>
    <w:pPr>
      <w:jc w:val="center"/>
    </w:pPr>
    <w:rPr>
      <w:sz w:val="28"/>
    </w:rPr>
  </w:style>
  <w:style w:type="paragraph" w:styleId="a5">
    <w:name w:val="footer"/>
    <w:basedOn w:val="a"/>
    <w:link w:val="a6"/>
    <w:rsid w:val="000C4FD7"/>
    <w:pPr>
      <w:tabs>
        <w:tab w:val="center" w:pos="4153"/>
        <w:tab w:val="right" w:pos="8306"/>
      </w:tabs>
    </w:pPr>
  </w:style>
  <w:style w:type="character" w:customStyle="1" w:styleId="a6">
    <w:name w:val="Нижний колонтитул Знак"/>
    <w:basedOn w:val="a0"/>
    <w:link w:val="a5"/>
    <w:rsid w:val="000C4FD7"/>
    <w:rPr>
      <w:rFonts w:ascii="Times New Roman" w:eastAsia="Times New Roman" w:hAnsi="Times New Roman" w:cs="Times New Roman"/>
      <w:sz w:val="20"/>
      <w:szCs w:val="20"/>
      <w:lang w:val="ru-RU" w:eastAsia="ru-RU"/>
    </w:rPr>
  </w:style>
  <w:style w:type="character" w:styleId="a7">
    <w:name w:val="page number"/>
    <w:basedOn w:val="a0"/>
    <w:rsid w:val="000C4FD7"/>
  </w:style>
  <w:style w:type="paragraph" w:styleId="a8">
    <w:name w:val="No Spacing"/>
    <w:uiPriority w:val="1"/>
    <w:qFormat/>
    <w:rsid w:val="000C4FD7"/>
    <w:pPr>
      <w:spacing w:after="0" w:line="240" w:lineRule="auto"/>
    </w:pPr>
    <w:rPr>
      <w:rFonts w:ascii="Calibri" w:eastAsia="Times New Roman" w:hAnsi="Calibri" w:cs="Times New Roman"/>
    </w:rPr>
  </w:style>
  <w:style w:type="paragraph" w:customStyle="1" w:styleId="11">
    <w:name w:val="1."/>
    <w:rsid w:val="000C4FD7"/>
    <w:pPr>
      <w:spacing w:before="300" w:after="0" w:line="240" w:lineRule="auto"/>
      <w:ind w:left="80"/>
      <w:jc w:val="center"/>
    </w:pPr>
    <w:rPr>
      <w:rFonts w:ascii="Times New Roman" w:eastAsia="Times New Roman" w:hAnsi="Times New Roman" w:cs="Times New Roman"/>
      <w:b/>
      <w:sz w:val="20"/>
      <w:szCs w:val="20"/>
      <w:lang w:val="ru-RU" w:eastAsia="ru-RU"/>
    </w:rPr>
  </w:style>
  <w:style w:type="paragraph" w:customStyle="1" w:styleId="point">
    <w:name w:val="point"/>
    <w:basedOn w:val="a"/>
    <w:rsid w:val="000C4FD7"/>
    <w:pPr>
      <w:ind w:firstLine="567"/>
      <w:jc w:val="both"/>
    </w:pPr>
    <w:rPr>
      <w:sz w:val="24"/>
      <w:szCs w:val="24"/>
    </w:rPr>
  </w:style>
  <w:style w:type="paragraph" w:customStyle="1" w:styleId="newncpi0">
    <w:name w:val="newncpi0"/>
    <w:basedOn w:val="a"/>
    <w:rsid w:val="000C4FD7"/>
    <w:pPr>
      <w:jc w:val="both"/>
    </w:pPr>
    <w:rPr>
      <w:sz w:val="24"/>
      <w:szCs w:val="24"/>
    </w:rPr>
  </w:style>
  <w:style w:type="paragraph" w:customStyle="1" w:styleId="newncpi">
    <w:name w:val="newncpi"/>
    <w:basedOn w:val="a"/>
    <w:rsid w:val="000C4FD7"/>
    <w:pPr>
      <w:ind w:firstLine="567"/>
      <w:jc w:val="both"/>
    </w:pPr>
    <w:rPr>
      <w:sz w:val="24"/>
      <w:szCs w:val="24"/>
    </w:rPr>
  </w:style>
  <w:style w:type="paragraph" w:customStyle="1" w:styleId="titlep">
    <w:name w:val="titlep"/>
    <w:basedOn w:val="a"/>
    <w:rsid w:val="000C4FD7"/>
    <w:pPr>
      <w:spacing w:before="240" w:after="240"/>
      <w:jc w:val="center"/>
    </w:pPr>
    <w:rPr>
      <w:b/>
      <w:bCs/>
      <w:sz w:val="24"/>
      <w:szCs w:val="24"/>
    </w:rPr>
  </w:style>
  <w:style w:type="paragraph" w:customStyle="1" w:styleId="underpoint">
    <w:name w:val="underpoint"/>
    <w:basedOn w:val="a"/>
    <w:rsid w:val="000C4FD7"/>
    <w:pPr>
      <w:ind w:firstLine="567"/>
      <w:jc w:val="both"/>
    </w:pPr>
    <w:rPr>
      <w:sz w:val="24"/>
      <w:szCs w:val="24"/>
    </w:rPr>
  </w:style>
  <w:style w:type="paragraph" w:customStyle="1" w:styleId="Standard">
    <w:name w:val="Standard"/>
    <w:rsid w:val="000C4FD7"/>
    <w:pPr>
      <w:widowControl w:val="0"/>
      <w:suppressAutoHyphens/>
      <w:autoSpaceDN w:val="0"/>
      <w:spacing w:after="0" w:line="240" w:lineRule="auto"/>
    </w:pPr>
    <w:rPr>
      <w:rFonts w:ascii="Times New Roman" w:eastAsia="Andale Sans UI" w:hAnsi="Times New Roman" w:cs="Tahoma"/>
      <w:kern w:val="3"/>
      <w:sz w:val="24"/>
      <w:szCs w:val="24"/>
      <w:lang w:bidi="en-US"/>
    </w:rPr>
  </w:style>
  <w:style w:type="character" w:customStyle="1" w:styleId="Bodytext2">
    <w:name w:val="Body text (2)_"/>
    <w:link w:val="Bodytext20"/>
    <w:rsid w:val="000C4FD7"/>
    <w:rPr>
      <w:shd w:val="clear" w:color="auto" w:fill="FFFFFF"/>
    </w:rPr>
  </w:style>
  <w:style w:type="paragraph" w:customStyle="1" w:styleId="Bodytext20">
    <w:name w:val="Body text (2)"/>
    <w:basedOn w:val="a"/>
    <w:link w:val="Bodytext2"/>
    <w:rsid w:val="000C4FD7"/>
    <w:pPr>
      <w:widowControl w:val="0"/>
      <w:shd w:val="clear" w:color="auto" w:fill="FFFFFF"/>
      <w:spacing w:before="240" w:line="274" w:lineRule="exact"/>
      <w:jc w:val="both"/>
    </w:pPr>
    <w:rPr>
      <w:rFonts w:asciiTheme="minorHAnsi" w:eastAsiaTheme="minorHAnsi" w:hAnsiTheme="minorHAnsi" w:cstheme="minorBidi"/>
      <w:sz w:val="22"/>
      <w:szCs w:val="22"/>
      <w:lang w:val="en-US" w:eastAsia="en-US"/>
    </w:rPr>
  </w:style>
  <w:style w:type="paragraph" w:customStyle="1" w:styleId="12">
    <w:name w:val="Обычный1"/>
    <w:rsid w:val="000C4FD7"/>
    <w:pPr>
      <w:spacing w:after="200" w:line="276" w:lineRule="auto"/>
    </w:pPr>
    <w:rPr>
      <w:rFonts w:ascii="Calibri" w:eastAsia="Calibri" w:hAnsi="Calibri" w:cs="Calibri"/>
      <w:lang w:val="ru-RU" w:eastAsia="ru-RU"/>
    </w:rPr>
  </w:style>
  <w:style w:type="paragraph" w:styleId="a4">
    <w:name w:val="Title"/>
    <w:basedOn w:val="a"/>
    <w:next w:val="a"/>
    <w:link w:val="a9"/>
    <w:uiPriority w:val="10"/>
    <w:qFormat/>
    <w:rsid w:val="000C4FD7"/>
    <w:pPr>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0"/>
    <w:link w:val="a4"/>
    <w:uiPriority w:val="10"/>
    <w:rsid w:val="000C4FD7"/>
    <w:rPr>
      <w:rFonts w:asciiTheme="majorHAnsi" w:eastAsiaTheme="majorEastAsia" w:hAnsiTheme="majorHAnsi" w:cstheme="majorBidi"/>
      <w:spacing w:val="-10"/>
      <w:kern w:val="28"/>
      <w:sz w:val="56"/>
      <w:szCs w:val="56"/>
      <w:lang w:val="ru-RU" w:eastAsia="ru-RU"/>
    </w:rPr>
  </w:style>
  <w:style w:type="paragraph" w:styleId="aa">
    <w:name w:val="header"/>
    <w:basedOn w:val="a"/>
    <w:link w:val="ab"/>
    <w:uiPriority w:val="99"/>
    <w:unhideWhenUsed/>
    <w:rsid w:val="000C4FD7"/>
    <w:pPr>
      <w:tabs>
        <w:tab w:val="center" w:pos="4844"/>
        <w:tab w:val="right" w:pos="9689"/>
      </w:tabs>
    </w:pPr>
  </w:style>
  <w:style w:type="character" w:customStyle="1" w:styleId="ab">
    <w:name w:val="Верхний колонтитул Знак"/>
    <w:basedOn w:val="a0"/>
    <w:link w:val="aa"/>
    <w:uiPriority w:val="99"/>
    <w:rsid w:val="000C4FD7"/>
    <w:rPr>
      <w:rFonts w:ascii="Times New Roman" w:eastAsia="Times New Roman" w:hAnsi="Times New Roman" w:cs="Times New Roman"/>
      <w:sz w:val="20"/>
      <w:szCs w:val="20"/>
      <w:lang w:val="ru-RU" w:eastAsia="ru-RU"/>
    </w:rPr>
  </w:style>
  <w:style w:type="character" w:styleId="ac">
    <w:name w:val="annotation reference"/>
    <w:uiPriority w:val="99"/>
    <w:semiHidden/>
    <w:unhideWhenUsed/>
    <w:rsid w:val="00F41ACE"/>
    <w:rPr>
      <w:rFonts w:cs="Times New Roman"/>
      <w:sz w:val="16"/>
      <w:szCs w:val="16"/>
    </w:rPr>
  </w:style>
  <w:style w:type="paragraph" w:styleId="ad">
    <w:name w:val="annotation text"/>
    <w:basedOn w:val="a"/>
    <w:link w:val="ae"/>
    <w:uiPriority w:val="99"/>
    <w:semiHidden/>
    <w:unhideWhenUsed/>
    <w:rsid w:val="00F41ACE"/>
  </w:style>
  <w:style w:type="character" w:customStyle="1" w:styleId="ae">
    <w:name w:val="Текст примечания Знак"/>
    <w:basedOn w:val="a0"/>
    <w:link w:val="ad"/>
    <w:uiPriority w:val="99"/>
    <w:semiHidden/>
    <w:rsid w:val="00F41ACE"/>
    <w:rPr>
      <w:rFonts w:ascii="Times New Roman" w:eastAsia="Times New Roman" w:hAnsi="Times New Roman" w:cs="Times New Roman"/>
      <w:sz w:val="20"/>
      <w:szCs w:val="20"/>
      <w:lang w:val="ru-RU" w:eastAsia="ru-RU"/>
    </w:rPr>
  </w:style>
  <w:style w:type="paragraph" w:styleId="af">
    <w:name w:val="Balloon Text"/>
    <w:basedOn w:val="a"/>
    <w:link w:val="af0"/>
    <w:uiPriority w:val="99"/>
    <w:semiHidden/>
    <w:unhideWhenUsed/>
    <w:rsid w:val="00F41ACE"/>
    <w:rPr>
      <w:rFonts w:ascii="Segoe UI" w:hAnsi="Segoe UI" w:cs="Segoe UI"/>
      <w:sz w:val="18"/>
      <w:szCs w:val="18"/>
    </w:rPr>
  </w:style>
  <w:style w:type="character" w:customStyle="1" w:styleId="af0">
    <w:name w:val="Текст выноски Знак"/>
    <w:basedOn w:val="a0"/>
    <w:link w:val="af"/>
    <w:uiPriority w:val="99"/>
    <w:semiHidden/>
    <w:rsid w:val="00F41ACE"/>
    <w:rPr>
      <w:rFonts w:ascii="Segoe UI" w:eastAsia="Times New Roman" w:hAnsi="Segoe UI" w:cs="Segoe UI"/>
      <w:sz w:val="18"/>
      <w:szCs w:val="18"/>
      <w:lang w:val="ru-RU" w:eastAsia="ru-RU"/>
    </w:rPr>
  </w:style>
  <w:style w:type="paragraph" w:styleId="af1">
    <w:name w:val="Revision"/>
    <w:hidden/>
    <w:uiPriority w:val="99"/>
    <w:semiHidden/>
    <w:rsid w:val="00BC7A3A"/>
    <w:pPr>
      <w:spacing w:after="0" w:line="240" w:lineRule="auto"/>
    </w:pPr>
    <w:rPr>
      <w:rFonts w:ascii="Times New Roman" w:eastAsia="Times New Roman" w:hAnsi="Times New Roman" w:cs="Times New Roman"/>
      <w:sz w:val="20"/>
      <w:szCs w:val="20"/>
      <w:lang w:val="ru-RU" w:eastAsia="ru-RU"/>
    </w:rPr>
  </w:style>
  <w:style w:type="paragraph" w:styleId="af2">
    <w:name w:val="annotation subject"/>
    <w:basedOn w:val="ad"/>
    <w:next w:val="ad"/>
    <w:link w:val="af3"/>
    <w:uiPriority w:val="99"/>
    <w:semiHidden/>
    <w:unhideWhenUsed/>
    <w:rsid w:val="00255E94"/>
    <w:rPr>
      <w:b/>
      <w:bCs/>
    </w:rPr>
  </w:style>
  <w:style w:type="character" w:customStyle="1" w:styleId="af3">
    <w:name w:val="Тема примечания Знак"/>
    <w:basedOn w:val="ae"/>
    <w:link w:val="af2"/>
    <w:uiPriority w:val="99"/>
    <w:semiHidden/>
    <w:rsid w:val="00255E94"/>
    <w:rPr>
      <w:rFonts w:ascii="Times New Roman" w:eastAsia="Times New Roman" w:hAnsi="Times New Roman" w:cs="Times New Roman"/>
      <w:b/>
      <w:bCs/>
      <w:sz w:val="20"/>
      <w:szCs w:val="20"/>
      <w:lang w:val="ru-RU" w:eastAsia="ru-RU"/>
    </w:rPr>
  </w:style>
  <w:style w:type="paragraph" w:styleId="af4">
    <w:name w:val="Normal (Web)"/>
    <w:basedOn w:val="a"/>
    <w:uiPriority w:val="99"/>
    <w:semiHidden/>
    <w:unhideWhenUsed/>
    <w:rsid w:val="003D133C"/>
    <w:pPr>
      <w:spacing w:before="100" w:beforeAutospacing="1" w:after="100" w:afterAutospacing="1"/>
    </w:pPr>
    <w:rPr>
      <w:sz w:val="24"/>
      <w:szCs w:val="24"/>
    </w:rPr>
  </w:style>
  <w:style w:type="character" w:styleId="af5">
    <w:name w:val="Hyperlink"/>
    <w:basedOn w:val="a0"/>
    <w:uiPriority w:val="99"/>
    <w:unhideWhenUsed/>
    <w:rsid w:val="003D133C"/>
    <w:rPr>
      <w:color w:val="0563C1" w:themeColor="hyperlink"/>
      <w:u w:val="single"/>
    </w:rPr>
  </w:style>
  <w:style w:type="character" w:styleId="af6">
    <w:name w:val="Unresolved Mention"/>
    <w:basedOn w:val="a0"/>
    <w:uiPriority w:val="99"/>
    <w:semiHidden/>
    <w:unhideWhenUsed/>
    <w:rsid w:val="003D133C"/>
    <w:rPr>
      <w:color w:val="605E5C"/>
      <w:shd w:val="clear" w:color="auto" w:fill="E1DFDD"/>
    </w:rPr>
  </w:style>
  <w:style w:type="paragraph" w:styleId="af7">
    <w:name w:val="List Paragraph"/>
    <w:basedOn w:val="a"/>
    <w:uiPriority w:val="34"/>
    <w:qFormat/>
    <w:rsid w:val="00BB6CFC"/>
    <w:pPr>
      <w:ind w:left="720"/>
      <w:contextualSpacing/>
    </w:pPr>
  </w:style>
  <w:style w:type="character" w:customStyle="1" w:styleId="10">
    <w:name w:val="Заголовок 1 Знак"/>
    <w:basedOn w:val="a0"/>
    <w:link w:val="1"/>
    <w:uiPriority w:val="9"/>
    <w:rsid w:val="00DA5246"/>
    <w:rPr>
      <w:rFonts w:ascii="Arial" w:eastAsia="Arial" w:hAnsi="Arial" w:cs="Arial"/>
      <w:sz w:val="40"/>
      <w:szCs w:val="40"/>
      <w:lang w:val="ru" w:eastAsia="ru-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22246">
      <w:bodyDiv w:val="1"/>
      <w:marLeft w:val="0"/>
      <w:marRight w:val="0"/>
      <w:marTop w:val="0"/>
      <w:marBottom w:val="0"/>
      <w:divBdr>
        <w:top w:val="none" w:sz="0" w:space="0" w:color="auto"/>
        <w:left w:val="none" w:sz="0" w:space="0" w:color="auto"/>
        <w:bottom w:val="none" w:sz="0" w:space="0" w:color="auto"/>
        <w:right w:val="none" w:sz="0" w:space="0" w:color="auto"/>
      </w:divBdr>
      <w:divsChild>
        <w:div w:id="946541086">
          <w:marLeft w:val="0"/>
          <w:marRight w:val="0"/>
          <w:marTop w:val="0"/>
          <w:marBottom w:val="0"/>
          <w:divBdr>
            <w:top w:val="none" w:sz="0" w:space="0" w:color="auto"/>
            <w:left w:val="none" w:sz="0" w:space="0" w:color="auto"/>
            <w:bottom w:val="none" w:sz="0" w:space="0" w:color="auto"/>
            <w:right w:val="none" w:sz="0" w:space="0" w:color="auto"/>
          </w:divBdr>
        </w:div>
      </w:divsChild>
    </w:div>
    <w:div w:id="656571472">
      <w:bodyDiv w:val="1"/>
      <w:marLeft w:val="0"/>
      <w:marRight w:val="0"/>
      <w:marTop w:val="0"/>
      <w:marBottom w:val="0"/>
      <w:divBdr>
        <w:top w:val="none" w:sz="0" w:space="0" w:color="auto"/>
        <w:left w:val="none" w:sz="0" w:space="0" w:color="auto"/>
        <w:bottom w:val="none" w:sz="0" w:space="0" w:color="auto"/>
        <w:right w:val="none" w:sz="0" w:space="0" w:color="auto"/>
      </w:divBdr>
    </w:div>
    <w:div w:id="162295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velassotiatio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3B6CA-2CE3-4460-9834-04583AEFF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7552</Words>
  <Characters>43049</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7 Зефир</cp:lastModifiedBy>
  <cp:revision>2</cp:revision>
  <dcterms:created xsi:type="dcterms:W3CDTF">2026-01-09T09:36:00Z</dcterms:created>
  <dcterms:modified xsi:type="dcterms:W3CDTF">2026-01-09T09:36:00Z</dcterms:modified>
</cp:coreProperties>
</file>